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6F3A92A1" w14:textId="77777777" w:rsidTr="3697BEC9">
        <w:trPr>
          <w:trHeight w:hRule="exact" w:val="1418"/>
        </w:trPr>
        <w:tc>
          <w:tcPr>
            <w:tcW w:w="7761" w:type="dxa"/>
            <w:vAlign w:val="center"/>
          </w:tcPr>
          <w:p w14:paraId="29099234" w14:textId="01DA4134" w:rsidR="00C46A59" w:rsidRPr="00F579ED" w:rsidRDefault="00BA082C" w:rsidP="00C46A59">
            <w:pPr>
              <w:pStyle w:val="Title"/>
            </w:pPr>
            <w:r>
              <w:t>Victorian Landcare Facilitator Program</w:t>
            </w:r>
          </w:p>
        </w:tc>
      </w:tr>
      <w:tr w:rsidR="00C46A59" w:rsidRPr="00F579ED" w14:paraId="7947AFC5" w14:textId="77777777" w:rsidTr="3697BEC9">
        <w:trPr>
          <w:trHeight w:val="1247"/>
        </w:trPr>
        <w:tc>
          <w:tcPr>
            <w:tcW w:w="7761" w:type="dxa"/>
            <w:vAlign w:val="center"/>
          </w:tcPr>
          <w:p w14:paraId="35181E1B" w14:textId="556356B2" w:rsidR="00C46A59" w:rsidRPr="00F579ED" w:rsidRDefault="00681F89" w:rsidP="00681F89">
            <w:pPr>
              <w:pStyle w:val="Subtitle"/>
            </w:pPr>
            <w:r>
              <w:t xml:space="preserve">Workplace </w:t>
            </w:r>
            <w:r w:rsidR="008F2349">
              <w:t>Health and Safety Policy (Template)</w:t>
            </w:r>
          </w:p>
        </w:tc>
      </w:tr>
    </w:tbl>
    <w:p w14:paraId="4E2F2116" w14:textId="77777777" w:rsidR="00C46A59" w:rsidRDefault="00C46A59" w:rsidP="00C46A59"/>
    <w:p w14:paraId="01152109" w14:textId="77777777" w:rsidR="00C46A59" w:rsidRDefault="00C46A59" w:rsidP="00C46A59">
      <w:pPr>
        <w:pStyle w:val="BodyText"/>
        <w:sectPr w:rsidR="00C46A59"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73D02DC3" w14:textId="3D140154" w:rsidR="0004635F" w:rsidRPr="00170BEE" w:rsidRDefault="0004635F" w:rsidP="006F21BB">
      <w:pPr>
        <w:pStyle w:val="Heading2"/>
        <w:rPr>
          <w:sz w:val="24"/>
          <w:szCs w:val="24"/>
        </w:rPr>
      </w:pPr>
      <w:r w:rsidRPr="00170BEE">
        <w:rPr>
          <w:sz w:val="24"/>
          <w:szCs w:val="24"/>
        </w:rPr>
        <w:t>Introduction</w:t>
      </w:r>
    </w:p>
    <w:p w14:paraId="1478968A" w14:textId="54606B5D" w:rsidR="0004635F" w:rsidRPr="00170BEE" w:rsidRDefault="0004635F" w:rsidP="0004635F">
      <w:pPr>
        <w:autoSpaceDE w:val="0"/>
        <w:autoSpaceDN w:val="0"/>
        <w:adjustRightInd w:val="0"/>
        <w:rPr>
          <w:rFonts w:cstheme="minorBidi"/>
          <w:sz w:val="22"/>
          <w:szCs w:val="22"/>
        </w:rPr>
      </w:pPr>
      <w:r w:rsidRPr="00170BEE">
        <w:rPr>
          <w:rFonts w:cstheme="minorBidi"/>
          <w:sz w:val="22"/>
          <w:szCs w:val="22"/>
        </w:rPr>
        <w:t xml:space="preserve">At </w:t>
      </w:r>
      <w:sdt>
        <w:sdtPr>
          <w:rPr>
            <w:rFonts w:cstheme="minorHAnsi"/>
            <w:sz w:val="22"/>
            <w:szCs w:val="22"/>
            <w:highlight w:val="lightGray"/>
          </w:rPr>
          <w:id w:val="946122113"/>
          <w:placeholder>
            <w:docPart w:val="3F130072251C424A8B2F64323DA8E24F"/>
          </w:placeholder>
          <w:text/>
        </w:sdtPr>
        <w:sdtEndPr/>
        <w:sdtContent>
          <w:r w:rsidR="000E408E" w:rsidRPr="00170BEE">
            <w:rPr>
              <w:rFonts w:cstheme="minorHAnsi"/>
              <w:sz w:val="22"/>
              <w:szCs w:val="22"/>
              <w:highlight w:val="lightGray"/>
            </w:rPr>
            <w:t>Organisation Name</w:t>
          </w:r>
        </w:sdtContent>
      </w:sdt>
      <w:r w:rsidR="000E408E" w:rsidRPr="00170BEE">
        <w:rPr>
          <w:rFonts w:cstheme="minorBidi"/>
          <w:sz w:val="22"/>
          <w:szCs w:val="22"/>
        </w:rPr>
        <w:t xml:space="preserve"> </w:t>
      </w:r>
      <w:r w:rsidR="007C6426" w:rsidRPr="00170BEE">
        <w:rPr>
          <w:rFonts w:cstheme="minorBidi"/>
          <w:sz w:val="22"/>
          <w:szCs w:val="22"/>
        </w:rPr>
        <w:t>we</w:t>
      </w:r>
      <w:r w:rsidRPr="00170BEE">
        <w:rPr>
          <w:rFonts w:cstheme="minorBidi"/>
          <w:sz w:val="22"/>
          <w:szCs w:val="22"/>
        </w:rPr>
        <w:t xml:space="preserve"> commit our energy and attention to protect </w:t>
      </w:r>
      <w:r w:rsidR="00F906C2" w:rsidRPr="00170BEE">
        <w:rPr>
          <w:rFonts w:cstheme="minorBidi"/>
          <w:sz w:val="22"/>
          <w:szCs w:val="22"/>
        </w:rPr>
        <w:t>workplace participants</w:t>
      </w:r>
      <w:r w:rsidRPr="00170BEE">
        <w:rPr>
          <w:rFonts w:cstheme="minorBidi"/>
          <w:sz w:val="22"/>
          <w:szCs w:val="22"/>
        </w:rPr>
        <w:t xml:space="preserve">, including </w:t>
      </w:r>
      <w:r w:rsidR="00613913">
        <w:rPr>
          <w:rFonts w:cstheme="minorBidi"/>
          <w:sz w:val="22"/>
          <w:szCs w:val="22"/>
        </w:rPr>
        <w:t xml:space="preserve">employees, committee members, </w:t>
      </w:r>
      <w:r w:rsidR="00D94D85">
        <w:rPr>
          <w:rFonts w:cstheme="minorBidi"/>
          <w:sz w:val="22"/>
          <w:szCs w:val="22"/>
        </w:rPr>
        <w:t xml:space="preserve">contractors, </w:t>
      </w:r>
      <w:r w:rsidRPr="00170BEE">
        <w:rPr>
          <w:rFonts w:cstheme="minorBidi"/>
          <w:sz w:val="22"/>
          <w:szCs w:val="22"/>
        </w:rPr>
        <w:t>project partners, clients</w:t>
      </w:r>
      <w:r w:rsidR="00121074">
        <w:rPr>
          <w:rFonts w:cstheme="minorBidi"/>
          <w:sz w:val="22"/>
          <w:szCs w:val="22"/>
        </w:rPr>
        <w:t>, consu</w:t>
      </w:r>
      <w:r w:rsidR="006F4284">
        <w:rPr>
          <w:rFonts w:cstheme="minorBidi"/>
          <w:sz w:val="22"/>
          <w:szCs w:val="22"/>
        </w:rPr>
        <w:t>ltants, suppliers, volunteers</w:t>
      </w:r>
      <w:r w:rsidRPr="00170BEE">
        <w:rPr>
          <w:rFonts w:cstheme="minorBidi"/>
          <w:sz w:val="22"/>
          <w:szCs w:val="22"/>
        </w:rPr>
        <w:t xml:space="preserve"> and the public.</w:t>
      </w:r>
    </w:p>
    <w:p w14:paraId="59F94B83" w14:textId="77777777" w:rsidR="000E408E" w:rsidRPr="00170BEE" w:rsidRDefault="000E408E" w:rsidP="0004635F">
      <w:pPr>
        <w:autoSpaceDE w:val="0"/>
        <w:autoSpaceDN w:val="0"/>
        <w:adjustRightInd w:val="0"/>
        <w:rPr>
          <w:rFonts w:cstheme="minorBidi"/>
          <w:sz w:val="22"/>
          <w:szCs w:val="22"/>
        </w:rPr>
      </w:pPr>
    </w:p>
    <w:p w14:paraId="17D675F0" w14:textId="17DEB9C9" w:rsidR="00233FC1" w:rsidRPr="00170BEE" w:rsidRDefault="001209DE" w:rsidP="352E8D2C">
      <w:pPr>
        <w:autoSpaceDE w:val="0"/>
        <w:autoSpaceDN w:val="0"/>
        <w:adjustRightInd w:val="0"/>
        <w:rPr>
          <w:rFonts w:cstheme="minorBidi"/>
          <w:i/>
          <w:iCs/>
          <w:sz w:val="22"/>
          <w:szCs w:val="22"/>
        </w:rPr>
      </w:pPr>
      <w:sdt>
        <w:sdtPr>
          <w:rPr>
            <w:rFonts w:cstheme="minorHAnsi"/>
            <w:sz w:val="22"/>
            <w:szCs w:val="22"/>
            <w:highlight w:val="lightGray"/>
          </w:rPr>
          <w:id w:val="996228786"/>
          <w:placeholder>
            <w:docPart w:val="EFE9FABFA05D43FC84765ECF07257B72"/>
          </w:placeholder>
          <w:text/>
        </w:sdtPr>
        <w:sdtEndPr/>
        <w:sdtContent>
          <w:r w:rsidR="000E408E" w:rsidRPr="00170BEE">
            <w:rPr>
              <w:rFonts w:cstheme="minorHAnsi"/>
              <w:sz w:val="22"/>
              <w:szCs w:val="22"/>
              <w:highlight w:val="lightGray"/>
            </w:rPr>
            <w:t>Organisation Name</w:t>
          </w:r>
        </w:sdtContent>
      </w:sdt>
      <w:r w:rsidR="000E408E" w:rsidRPr="00170BEE">
        <w:rPr>
          <w:rFonts w:cstheme="minorHAnsi"/>
          <w:sz w:val="22"/>
          <w:szCs w:val="22"/>
        </w:rPr>
        <w:t xml:space="preserve"> </w:t>
      </w:r>
      <w:r w:rsidR="0004635F" w:rsidRPr="00170BEE">
        <w:rPr>
          <w:rFonts w:cstheme="minorHAnsi"/>
          <w:sz w:val="22"/>
          <w:szCs w:val="22"/>
        </w:rPr>
        <w:t>promotes a strong safety culture that effectively prevents accidents, we commit to perform systematic identification of hazards</w:t>
      </w:r>
      <w:r w:rsidR="00CF22D2" w:rsidRPr="00170BEE">
        <w:rPr>
          <w:rFonts w:cstheme="minorHAnsi"/>
          <w:sz w:val="22"/>
          <w:szCs w:val="22"/>
        </w:rPr>
        <w:t xml:space="preserve"> through risk assessments and manage them with appropriate risk controls</w:t>
      </w:r>
      <w:r w:rsidR="008E0814" w:rsidRPr="00170BEE">
        <w:rPr>
          <w:rFonts w:cstheme="minorHAnsi"/>
          <w:sz w:val="22"/>
          <w:szCs w:val="22"/>
        </w:rPr>
        <w:t>.</w:t>
      </w:r>
    </w:p>
    <w:p w14:paraId="05DAE406" w14:textId="568A15A8" w:rsidR="0004635F" w:rsidRPr="00170BEE" w:rsidRDefault="008E0814" w:rsidP="006C6A25">
      <w:pPr>
        <w:pStyle w:val="Heading2"/>
        <w:rPr>
          <w:sz w:val="24"/>
          <w:szCs w:val="24"/>
        </w:rPr>
      </w:pPr>
      <w:r w:rsidRPr="00170BEE">
        <w:rPr>
          <w:sz w:val="24"/>
          <w:szCs w:val="24"/>
        </w:rPr>
        <w:t>P</w:t>
      </w:r>
      <w:r w:rsidR="0004635F" w:rsidRPr="00170BEE">
        <w:rPr>
          <w:sz w:val="24"/>
          <w:szCs w:val="24"/>
        </w:rPr>
        <w:t>urpose</w:t>
      </w:r>
    </w:p>
    <w:p w14:paraId="24ED70C3" w14:textId="0B72ECF2" w:rsidR="009A28D6" w:rsidRPr="00D22448" w:rsidRDefault="009A28D6" w:rsidP="009A28D6">
      <w:pPr>
        <w:spacing w:line="240" w:lineRule="auto"/>
        <w:rPr>
          <w:rFonts w:cstheme="minorHAnsi"/>
          <w:sz w:val="22"/>
          <w:szCs w:val="22"/>
        </w:rPr>
      </w:pPr>
      <w:r w:rsidRPr="00D22448">
        <w:rPr>
          <w:rFonts w:cstheme="minorHAnsi"/>
          <w:sz w:val="22"/>
          <w:szCs w:val="22"/>
        </w:rPr>
        <w:t xml:space="preserve">The purpose of this </w:t>
      </w:r>
      <w:r w:rsidR="00681F89" w:rsidRPr="00D22448">
        <w:rPr>
          <w:rFonts w:cstheme="minorHAnsi"/>
          <w:sz w:val="22"/>
          <w:szCs w:val="22"/>
        </w:rPr>
        <w:t>Workplace</w:t>
      </w:r>
      <w:r w:rsidRPr="00D22448">
        <w:rPr>
          <w:rFonts w:cstheme="minorHAnsi"/>
          <w:sz w:val="22"/>
          <w:szCs w:val="22"/>
        </w:rPr>
        <w:t xml:space="preserve"> Health and Safety </w:t>
      </w:r>
      <w:r w:rsidR="00681F89" w:rsidRPr="00D22448">
        <w:rPr>
          <w:rFonts w:cstheme="minorHAnsi"/>
          <w:sz w:val="22"/>
          <w:szCs w:val="22"/>
        </w:rPr>
        <w:t xml:space="preserve">(WH&amp;S) </w:t>
      </w:r>
      <w:r w:rsidRPr="00D22448">
        <w:rPr>
          <w:rFonts w:cstheme="minorHAnsi"/>
          <w:sz w:val="22"/>
          <w:szCs w:val="22"/>
        </w:rPr>
        <w:t>Policy is to provide a framework within which organisations and persons as employers and individuals can:</w:t>
      </w:r>
    </w:p>
    <w:p w14:paraId="440BB5CB" w14:textId="55399E0C" w:rsidR="009A28D6" w:rsidRPr="00D22448" w:rsidRDefault="009A28D6" w:rsidP="00F52918">
      <w:pPr>
        <w:pStyle w:val="ListParagraph"/>
        <w:numPr>
          <w:ilvl w:val="0"/>
          <w:numId w:val="17"/>
        </w:numPr>
        <w:spacing w:line="240" w:lineRule="auto"/>
        <w:rPr>
          <w:rFonts w:cstheme="minorHAnsi"/>
          <w:sz w:val="22"/>
          <w:szCs w:val="22"/>
        </w:rPr>
      </w:pPr>
      <w:r w:rsidRPr="00D22448">
        <w:rPr>
          <w:rFonts w:cstheme="minorHAnsi"/>
          <w:sz w:val="22"/>
          <w:szCs w:val="22"/>
        </w:rPr>
        <w:t xml:space="preserve">Meet their legal </w:t>
      </w:r>
      <w:r w:rsidR="00681F89" w:rsidRPr="00D22448">
        <w:rPr>
          <w:rFonts w:cstheme="minorHAnsi"/>
          <w:sz w:val="22"/>
          <w:szCs w:val="22"/>
        </w:rPr>
        <w:t xml:space="preserve">WH&amp;S </w:t>
      </w:r>
      <w:r w:rsidRPr="00D22448">
        <w:rPr>
          <w:rFonts w:cstheme="minorHAnsi"/>
          <w:sz w:val="22"/>
          <w:szCs w:val="22"/>
        </w:rPr>
        <w:t xml:space="preserve">responsibilities </w:t>
      </w:r>
    </w:p>
    <w:p w14:paraId="1049F521" w14:textId="0E6187B5" w:rsidR="009A28D6" w:rsidRPr="00D22448" w:rsidRDefault="009A28D6" w:rsidP="00F52918">
      <w:pPr>
        <w:pStyle w:val="ListParagraph"/>
        <w:numPr>
          <w:ilvl w:val="0"/>
          <w:numId w:val="17"/>
        </w:numPr>
        <w:spacing w:line="240" w:lineRule="auto"/>
        <w:rPr>
          <w:rFonts w:cstheme="minorHAnsi"/>
          <w:sz w:val="22"/>
          <w:szCs w:val="22"/>
        </w:rPr>
      </w:pPr>
      <w:r w:rsidRPr="00D22448">
        <w:rPr>
          <w:rFonts w:cstheme="minorHAnsi"/>
          <w:sz w:val="22"/>
          <w:szCs w:val="22"/>
        </w:rPr>
        <w:t xml:space="preserve">Protect the health and </w:t>
      </w:r>
      <w:r w:rsidR="00144247" w:rsidRPr="00D22448">
        <w:rPr>
          <w:rFonts w:cstheme="minorHAnsi"/>
          <w:sz w:val="22"/>
          <w:szCs w:val="22"/>
        </w:rPr>
        <w:t xml:space="preserve">safety of themselves and others; and </w:t>
      </w:r>
    </w:p>
    <w:p w14:paraId="004DB84D" w14:textId="56231268" w:rsidR="009A28D6" w:rsidRPr="00D22448" w:rsidRDefault="00144247" w:rsidP="00F52918">
      <w:pPr>
        <w:pStyle w:val="ListParagraph"/>
        <w:numPr>
          <w:ilvl w:val="0"/>
          <w:numId w:val="17"/>
        </w:numPr>
        <w:spacing w:line="240" w:lineRule="auto"/>
        <w:rPr>
          <w:rFonts w:cstheme="minorHAnsi"/>
          <w:sz w:val="22"/>
          <w:szCs w:val="22"/>
        </w:rPr>
      </w:pPr>
      <w:r w:rsidRPr="00D22448">
        <w:rPr>
          <w:rFonts w:cstheme="minorHAnsi"/>
          <w:sz w:val="22"/>
          <w:szCs w:val="22"/>
        </w:rPr>
        <w:t>F</w:t>
      </w:r>
      <w:r w:rsidR="009A28D6" w:rsidRPr="00D22448">
        <w:rPr>
          <w:rFonts w:cstheme="minorHAnsi"/>
          <w:sz w:val="22"/>
          <w:szCs w:val="22"/>
        </w:rPr>
        <w:t>urther strengthen a culture of health, safety and well-being.</w:t>
      </w:r>
    </w:p>
    <w:p w14:paraId="52E903FB" w14:textId="77777777" w:rsidR="009A28D6" w:rsidRPr="00D22448" w:rsidRDefault="009A28D6" w:rsidP="00947478">
      <w:pPr>
        <w:widowControl w:val="0"/>
        <w:spacing w:after="20"/>
        <w:rPr>
          <w:rFonts w:cstheme="minorHAnsi"/>
          <w:sz w:val="22"/>
          <w:szCs w:val="22"/>
        </w:rPr>
      </w:pPr>
    </w:p>
    <w:p w14:paraId="197B1B17" w14:textId="0B2E6D6A" w:rsidR="00947478" w:rsidRPr="00D22448" w:rsidRDefault="00947478" w:rsidP="3B1AC3D8">
      <w:pPr>
        <w:widowControl w:val="0"/>
        <w:spacing w:after="20"/>
        <w:rPr>
          <w:rFonts w:cstheme="minorBidi"/>
          <w:sz w:val="22"/>
          <w:szCs w:val="22"/>
        </w:rPr>
      </w:pPr>
      <w:r w:rsidRPr="00D22448">
        <w:rPr>
          <w:rFonts w:cstheme="minorBidi"/>
          <w:sz w:val="22"/>
          <w:szCs w:val="22"/>
        </w:rPr>
        <w:t xml:space="preserve">This policy is designed to ensure that all </w:t>
      </w:r>
      <w:r w:rsidR="00E7458C" w:rsidRPr="00D22448">
        <w:rPr>
          <w:rFonts w:cstheme="minorBidi"/>
          <w:sz w:val="22"/>
          <w:szCs w:val="22"/>
        </w:rPr>
        <w:t>workplace participants</w:t>
      </w:r>
      <w:r w:rsidRPr="00D22448">
        <w:rPr>
          <w:rFonts w:cstheme="minorBidi"/>
          <w:sz w:val="22"/>
          <w:szCs w:val="22"/>
        </w:rPr>
        <w:t xml:space="preserve"> observe and comply with </w:t>
      </w:r>
      <w:r w:rsidR="00681F89" w:rsidRPr="00D22448">
        <w:rPr>
          <w:rFonts w:cstheme="minorHAnsi"/>
          <w:sz w:val="22"/>
          <w:szCs w:val="22"/>
        </w:rPr>
        <w:t>WH</w:t>
      </w:r>
      <w:r w:rsidR="00681F89" w:rsidRPr="00D22448">
        <w:rPr>
          <w:rFonts w:cstheme="minorBidi"/>
          <w:sz w:val="22"/>
          <w:szCs w:val="22"/>
        </w:rPr>
        <w:t xml:space="preserve">&amp;S regulations and guidelines. </w:t>
      </w:r>
      <w:r w:rsidR="61E55611" w:rsidRPr="00D22448">
        <w:rPr>
          <w:rFonts w:cstheme="minorBidi"/>
          <w:sz w:val="22"/>
          <w:szCs w:val="22"/>
        </w:rPr>
        <w:t>Therefore</w:t>
      </w:r>
      <w:r w:rsidR="00681F89" w:rsidRPr="00D22448">
        <w:rPr>
          <w:rFonts w:cstheme="minorBidi"/>
          <w:sz w:val="22"/>
          <w:szCs w:val="22"/>
        </w:rPr>
        <w:t>,</w:t>
      </w:r>
      <w:r w:rsidRPr="00D22448">
        <w:rPr>
          <w:rFonts w:cstheme="minorBidi"/>
          <w:sz w:val="22"/>
          <w:szCs w:val="22"/>
        </w:rPr>
        <w:t xml:space="preserve"> provid</w:t>
      </w:r>
      <w:r w:rsidR="38D9108D" w:rsidRPr="00D22448">
        <w:rPr>
          <w:rFonts w:cstheme="minorBidi"/>
          <w:sz w:val="22"/>
          <w:szCs w:val="22"/>
        </w:rPr>
        <w:t>ing</w:t>
      </w:r>
      <w:r w:rsidRPr="00D22448">
        <w:rPr>
          <w:rFonts w:cstheme="minorBidi"/>
          <w:sz w:val="22"/>
          <w:szCs w:val="22"/>
        </w:rPr>
        <w:t xml:space="preserve"> and maintain</w:t>
      </w:r>
      <w:r w:rsidR="5B0344CE" w:rsidRPr="00D22448">
        <w:rPr>
          <w:rFonts w:cstheme="minorBidi"/>
          <w:sz w:val="22"/>
          <w:szCs w:val="22"/>
        </w:rPr>
        <w:t>ing</w:t>
      </w:r>
      <w:r w:rsidRPr="00D22448">
        <w:rPr>
          <w:rFonts w:cstheme="minorBidi"/>
          <w:sz w:val="22"/>
          <w:szCs w:val="22"/>
        </w:rPr>
        <w:t xml:space="preserve"> a working environment that is safe and without risks to health and to ensure that our activities do not place the wider community at risk of injury or illness.</w:t>
      </w:r>
    </w:p>
    <w:p w14:paraId="2063881F" w14:textId="77777777" w:rsidR="00947478" w:rsidRPr="00D22448" w:rsidRDefault="00947478" w:rsidP="352E8D2C">
      <w:pPr>
        <w:widowControl w:val="0"/>
        <w:spacing w:after="20"/>
        <w:rPr>
          <w:rFonts w:cstheme="minorBidi"/>
          <w:sz w:val="22"/>
          <w:szCs w:val="22"/>
        </w:rPr>
      </w:pPr>
    </w:p>
    <w:p w14:paraId="396A80D6" w14:textId="7941C550" w:rsidR="0004635F" w:rsidRPr="00D22448" w:rsidRDefault="0004635F" w:rsidP="352E8D2C">
      <w:pPr>
        <w:widowControl w:val="0"/>
        <w:spacing w:after="20"/>
        <w:rPr>
          <w:rFonts w:cstheme="minorBidi"/>
          <w:i/>
          <w:iCs/>
          <w:sz w:val="22"/>
          <w:szCs w:val="22"/>
        </w:rPr>
      </w:pPr>
      <w:r w:rsidRPr="00D22448">
        <w:rPr>
          <w:rFonts w:cstheme="minorBidi"/>
          <w:sz w:val="22"/>
          <w:szCs w:val="22"/>
        </w:rPr>
        <w:t xml:space="preserve">Effective </w:t>
      </w:r>
      <w:r w:rsidR="00681F89" w:rsidRPr="00D22448">
        <w:rPr>
          <w:rFonts w:cstheme="minorHAnsi"/>
          <w:sz w:val="22"/>
          <w:szCs w:val="22"/>
        </w:rPr>
        <w:t>WH</w:t>
      </w:r>
      <w:r w:rsidR="00681F89" w:rsidRPr="00D22448">
        <w:rPr>
          <w:rFonts w:cstheme="minorBidi"/>
          <w:sz w:val="22"/>
          <w:szCs w:val="22"/>
        </w:rPr>
        <w:t>&amp;S</w:t>
      </w:r>
      <w:r w:rsidRPr="00D22448">
        <w:rPr>
          <w:rFonts w:cstheme="minorBidi"/>
          <w:sz w:val="22"/>
          <w:szCs w:val="22"/>
        </w:rPr>
        <w:t xml:space="preserve"> cannot be achieved without all stakeholders working collectively to identify and create a safe working environment</w:t>
      </w:r>
      <w:r w:rsidR="008E0814" w:rsidRPr="00D22448">
        <w:rPr>
          <w:rFonts w:cstheme="minorBidi"/>
          <w:sz w:val="22"/>
          <w:szCs w:val="22"/>
        </w:rPr>
        <w:t>.</w:t>
      </w:r>
    </w:p>
    <w:p w14:paraId="31C67CA6" w14:textId="77777777" w:rsidR="0004635F" w:rsidRPr="00170BEE" w:rsidRDefault="0004635F" w:rsidP="006C6A25">
      <w:pPr>
        <w:pStyle w:val="Heading2"/>
        <w:rPr>
          <w:sz w:val="24"/>
          <w:szCs w:val="24"/>
        </w:rPr>
      </w:pPr>
      <w:r w:rsidRPr="00170BEE">
        <w:rPr>
          <w:sz w:val="24"/>
          <w:szCs w:val="24"/>
        </w:rPr>
        <w:t>Policy Scope</w:t>
      </w:r>
    </w:p>
    <w:p w14:paraId="26A8C998" w14:textId="71EF3512" w:rsidR="0004635F" w:rsidRPr="00D22448" w:rsidRDefault="00681F89" w:rsidP="0004635F">
      <w:pPr>
        <w:widowControl w:val="0"/>
        <w:spacing w:after="160"/>
        <w:rPr>
          <w:rFonts w:cstheme="minorHAnsi"/>
          <w:sz w:val="22"/>
          <w:szCs w:val="22"/>
        </w:rPr>
      </w:pPr>
      <w:r w:rsidRPr="00D22448">
        <w:rPr>
          <w:rFonts w:cstheme="minorHAnsi"/>
          <w:sz w:val="22"/>
          <w:szCs w:val="22"/>
        </w:rPr>
        <w:t>WH&amp;S</w:t>
      </w:r>
      <w:r w:rsidR="0004635F" w:rsidRPr="00D22448">
        <w:rPr>
          <w:rFonts w:cstheme="minorHAnsi"/>
          <w:sz w:val="22"/>
          <w:szCs w:val="22"/>
        </w:rPr>
        <w:t xml:space="preserve"> is a mandatory consideration in the following situations:</w:t>
      </w:r>
    </w:p>
    <w:p w14:paraId="344A90AB" w14:textId="77777777"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 xml:space="preserve">In the primary place of </w:t>
      </w:r>
      <w:proofErr w:type="gramStart"/>
      <w:r w:rsidRPr="00D22448">
        <w:rPr>
          <w:rFonts w:cstheme="minorHAnsi"/>
          <w:sz w:val="22"/>
          <w:szCs w:val="22"/>
        </w:rPr>
        <w:t>employment;</w:t>
      </w:r>
      <w:proofErr w:type="gramEnd"/>
    </w:p>
    <w:p w14:paraId="2B9CB40C" w14:textId="002CC172"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 xml:space="preserve">While in transit to </w:t>
      </w:r>
      <w:sdt>
        <w:sdtPr>
          <w:rPr>
            <w:rFonts w:cstheme="minorHAnsi"/>
            <w:sz w:val="22"/>
            <w:szCs w:val="22"/>
            <w:highlight w:val="lightGray"/>
          </w:rPr>
          <w:id w:val="-476612169"/>
          <w:placeholder>
            <w:docPart w:val="6F1740AD8ED0487D926E9A661B07A885"/>
          </w:placeholder>
          <w:text/>
        </w:sdtPr>
        <w:sdtEndPr/>
        <w:sdtContent>
          <w:r w:rsidR="000E408E" w:rsidRPr="00D22448">
            <w:rPr>
              <w:rFonts w:cstheme="minorHAnsi"/>
              <w:sz w:val="22"/>
              <w:szCs w:val="22"/>
              <w:highlight w:val="lightGray"/>
            </w:rPr>
            <w:t>Organisation Name</w:t>
          </w:r>
        </w:sdtContent>
      </w:sdt>
      <w:r w:rsidR="009C77FA">
        <w:rPr>
          <w:rFonts w:cstheme="minorHAnsi"/>
          <w:sz w:val="22"/>
          <w:szCs w:val="22"/>
        </w:rPr>
        <w:t xml:space="preserve">‘s </w:t>
      </w:r>
      <w:r w:rsidRPr="00D22448">
        <w:rPr>
          <w:rFonts w:cstheme="minorHAnsi"/>
          <w:sz w:val="22"/>
          <w:szCs w:val="22"/>
        </w:rPr>
        <w:t xml:space="preserve">activities or </w:t>
      </w:r>
      <w:proofErr w:type="gramStart"/>
      <w:r w:rsidRPr="00D22448">
        <w:rPr>
          <w:rFonts w:cstheme="minorHAnsi"/>
          <w:sz w:val="22"/>
          <w:szCs w:val="22"/>
        </w:rPr>
        <w:t>events;</w:t>
      </w:r>
      <w:proofErr w:type="gramEnd"/>
    </w:p>
    <w:p w14:paraId="35B3E9DE" w14:textId="77DE0AD7"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 xml:space="preserve">In the field, on sites or venues where projects, activities or events are </w:t>
      </w:r>
      <w:proofErr w:type="gramStart"/>
      <w:r w:rsidRPr="00D22448">
        <w:rPr>
          <w:rFonts w:cstheme="minorHAnsi"/>
          <w:sz w:val="22"/>
          <w:szCs w:val="22"/>
        </w:rPr>
        <w:t>held;</w:t>
      </w:r>
      <w:proofErr w:type="gramEnd"/>
    </w:p>
    <w:p w14:paraId="521FC001" w14:textId="77777777"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Where there are identified potential or actual hazards; and</w:t>
      </w:r>
    </w:p>
    <w:p w14:paraId="2715BA23" w14:textId="77777777" w:rsidR="0004635F" w:rsidRPr="00D22448" w:rsidRDefault="0004635F" w:rsidP="00F52918">
      <w:pPr>
        <w:pStyle w:val="ListParagraph"/>
        <w:widowControl w:val="0"/>
        <w:numPr>
          <w:ilvl w:val="0"/>
          <w:numId w:val="15"/>
        </w:numPr>
        <w:spacing w:after="160" w:line="276" w:lineRule="auto"/>
        <w:rPr>
          <w:rFonts w:cstheme="minorHAnsi"/>
          <w:sz w:val="22"/>
          <w:szCs w:val="22"/>
        </w:rPr>
      </w:pPr>
      <w:r w:rsidRPr="00D22448">
        <w:rPr>
          <w:rFonts w:cstheme="minorHAnsi"/>
          <w:sz w:val="22"/>
          <w:szCs w:val="22"/>
        </w:rPr>
        <w:t>When attending to maintenance or repair tasks.</w:t>
      </w:r>
    </w:p>
    <w:p w14:paraId="0792870B" w14:textId="77777777" w:rsidR="0004635F" w:rsidRPr="00170BEE" w:rsidRDefault="0004635F" w:rsidP="00F53934">
      <w:pPr>
        <w:pStyle w:val="Heading2"/>
        <w:rPr>
          <w:sz w:val="24"/>
          <w:szCs w:val="24"/>
        </w:rPr>
      </w:pPr>
      <w:r w:rsidRPr="00170BEE">
        <w:rPr>
          <w:sz w:val="24"/>
          <w:szCs w:val="24"/>
        </w:rPr>
        <w:t xml:space="preserve">Responsibilities </w:t>
      </w:r>
    </w:p>
    <w:p w14:paraId="4FA5A3E4" w14:textId="05E07B02" w:rsidR="00A33AEC" w:rsidRPr="00D22448" w:rsidRDefault="001209DE" w:rsidP="00F52918">
      <w:pPr>
        <w:pStyle w:val="ListParagraph"/>
        <w:widowControl w:val="0"/>
        <w:numPr>
          <w:ilvl w:val="0"/>
          <w:numId w:val="23"/>
        </w:numPr>
        <w:spacing w:after="160"/>
        <w:rPr>
          <w:rFonts w:cstheme="minorBidi"/>
          <w:b/>
          <w:sz w:val="22"/>
          <w:szCs w:val="22"/>
        </w:rPr>
      </w:pPr>
      <w:sdt>
        <w:sdtPr>
          <w:rPr>
            <w:rFonts w:cstheme="minorHAnsi"/>
            <w:b/>
            <w:sz w:val="22"/>
            <w:szCs w:val="22"/>
            <w:highlight w:val="lightGray"/>
          </w:rPr>
          <w:id w:val="-663392614"/>
          <w:placeholder>
            <w:docPart w:val="CBA6E7D167F947408714966ECED81C39"/>
          </w:placeholder>
          <w:text/>
        </w:sdtPr>
        <w:sdtEndPr/>
        <w:sdtContent>
          <w:r w:rsidR="00A33AEC" w:rsidRPr="00D22448">
            <w:rPr>
              <w:rFonts w:cstheme="minorHAnsi"/>
              <w:b/>
              <w:sz w:val="22"/>
              <w:szCs w:val="22"/>
              <w:highlight w:val="lightGray"/>
            </w:rPr>
            <w:t>Organisation Name</w:t>
          </w:r>
        </w:sdtContent>
      </w:sdt>
      <w:r w:rsidR="00A33AEC" w:rsidRPr="00D22448">
        <w:rPr>
          <w:rFonts w:cstheme="minorBidi"/>
          <w:b/>
          <w:sz w:val="22"/>
          <w:szCs w:val="22"/>
        </w:rPr>
        <w:t xml:space="preserve"> </w:t>
      </w:r>
    </w:p>
    <w:p w14:paraId="67793C31" w14:textId="5AC843BF" w:rsidR="0004635F" w:rsidRPr="00D22448" w:rsidRDefault="0004635F" w:rsidP="2E546FDC">
      <w:pPr>
        <w:pStyle w:val="ListParagraph"/>
        <w:widowControl w:val="0"/>
        <w:spacing w:after="160"/>
        <w:rPr>
          <w:rFonts w:cstheme="minorBidi"/>
          <w:sz w:val="22"/>
          <w:szCs w:val="22"/>
        </w:rPr>
      </w:pPr>
      <w:r w:rsidRPr="00D22448">
        <w:rPr>
          <w:rFonts w:cstheme="minorBidi"/>
          <w:sz w:val="22"/>
          <w:szCs w:val="22"/>
        </w:rPr>
        <w:t xml:space="preserve">It is the responsibility of the </w:t>
      </w:r>
      <w:sdt>
        <w:sdtPr>
          <w:rPr>
            <w:rFonts w:cstheme="minorHAnsi"/>
            <w:sz w:val="22"/>
            <w:szCs w:val="22"/>
            <w:highlight w:val="lightGray"/>
          </w:rPr>
          <w:id w:val="1725336232"/>
          <w:placeholder>
            <w:docPart w:val="9ED0286D2A02F54DBECA5D880CEDC2B4"/>
          </w:placeholder>
          <w:text/>
        </w:sdtPr>
        <w:sdtEndPr/>
        <w:sdtContent>
          <w:r w:rsidR="00A33AEC" w:rsidRPr="00D22448">
            <w:rPr>
              <w:rFonts w:cstheme="minorHAnsi"/>
              <w:sz w:val="22"/>
              <w:szCs w:val="22"/>
              <w:highlight w:val="lightGray"/>
            </w:rPr>
            <w:t>Organisation Name</w:t>
          </w:r>
        </w:sdtContent>
      </w:sdt>
      <w:r w:rsidR="00A33AEC" w:rsidRPr="00D22448">
        <w:rPr>
          <w:rFonts w:cstheme="minorBidi"/>
          <w:sz w:val="22"/>
          <w:szCs w:val="22"/>
        </w:rPr>
        <w:t xml:space="preserve"> </w:t>
      </w:r>
      <w:r w:rsidRPr="00D22448">
        <w:rPr>
          <w:rFonts w:cstheme="minorBidi"/>
          <w:sz w:val="22"/>
          <w:szCs w:val="22"/>
        </w:rPr>
        <w:t>to take reasonable care fo</w:t>
      </w:r>
      <w:r w:rsidR="00E7458C" w:rsidRPr="00D22448">
        <w:rPr>
          <w:rFonts w:cstheme="minorBidi"/>
          <w:sz w:val="22"/>
          <w:szCs w:val="22"/>
        </w:rPr>
        <w:t xml:space="preserve">r the health and safety of all workplace participants </w:t>
      </w:r>
      <w:r w:rsidRPr="00D22448">
        <w:rPr>
          <w:rFonts w:cstheme="minorBidi"/>
          <w:sz w:val="22"/>
          <w:szCs w:val="22"/>
        </w:rPr>
        <w:t xml:space="preserve">and for all people who may be affected by </w:t>
      </w:r>
      <w:r w:rsidR="008F78E2" w:rsidRPr="00D22448">
        <w:rPr>
          <w:rFonts w:cstheme="minorBidi"/>
          <w:sz w:val="22"/>
          <w:szCs w:val="22"/>
        </w:rPr>
        <w:t>their</w:t>
      </w:r>
      <w:r w:rsidRPr="00D22448">
        <w:rPr>
          <w:rFonts w:cstheme="minorBidi"/>
          <w:sz w:val="22"/>
          <w:szCs w:val="22"/>
        </w:rPr>
        <w:t xml:space="preserve"> acts or omissions.</w:t>
      </w:r>
    </w:p>
    <w:p w14:paraId="31070043" w14:textId="4E6F7C99" w:rsidR="0004635F" w:rsidRPr="00D22448" w:rsidRDefault="0004635F" w:rsidP="2E546FDC">
      <w:pPr>
        <w:pStyle w:val="ListParagraph"/>
        <w:widowControl w:val="0"/>
        <w:spacing w:after="160"/>
        <w:rPr>
          <w:rFonts w:cstheme="minorBidi"/>
          <w:sz w:val="22"/>
          <w:szCs w:val="22"/>
        </w:rPr>
      </w:pPr>
    </w:p>
    <w:p w14:paraId="74A1E9B8" w14:textId="5D27F705" w:rsidR="0004635F" w:rsidRPr="00D22448" w:rsidRDefault="0004635F" w:rsidP="3B1AC3D8">
      <w:pPr>
        <w:pStyle w:val="ListParagraph"/>
        <w:widowControl w:val="0"/>
        <w:spacing w:after="160"/>
        <w:rPr>
          <w:rFonts w:cstheme="minorBidi"/>
          <w:sz w:val="22"/>
          <w:szCs w:val="22"/>
        </w:rPr>
      </w:pPr>
      <w:r w:rsidRPr="00D22448">
        <w:rPr>
          <w:rFonts w:cstheme="minorBidi"/>
          <w:sz w:val="22"/>
          <w:szCs w:val="22"/>
        </w:rPr>
        <w:t>To achieve compliance with the workplace safety legislation</w:t>
      </w:r>
      <w:r w:rsidR="4C824E73" w:rsidRPr="00D22448">
        <w:rPr>
          <w:rFonts w:cstheme="minorBidi"/>
          <w:sz w:val="22"/>
          <w:szCs w:val="22"/>
        </w:rPr>
        <w:t xml:space="preserve"> the organisation will</w:t>
      </w:r>
      <w:r w:rsidRPr="00D22448">
        <w:rPr>
          <w:rFonts w:cstheme="minorBidi"/>
          <w:sz w:val="22"/>
          <w:szCs w:val="22"/>
        </w:rPr>
        <w:t>:</w:t>
      </w:r>
    </w:p>
    <w:p w14:paraId="029040D1" w14:textId="7A9FB506" w:rsidR="0004635F" w:rsidRPr="00D22448" w:rsidRDefault="0004635F" w:rsidP="00F52918">
      <w:pPr>
        <w:pStyle w:val="ListParagraph"/>
        <w:widowControl w:val="0"/>
        <w:numPr>
          <w:ilvl w:val="0"/>
          <w:numId w:val="16"/>
        </w:numPr>
        <w:spacing w:after="160" w:line="276" w:lineRule="auto"/>
        <w:rPr>
          <w:rFonts w:cstheme="minorBidi"/>
          <w:sz w:val="22"/>
          <w:szCs w:val="22"/>
        </w:rPr>
      </w:pPr>
      <w:r w:rsidRPr="00D22448">
        <w:rPr>
          <w:rFonts w:cstheme="minorBidi"/>
          <w:sz w:val="22"/>
          <w:szCs w:val="22"/>
        </w:rPr>
        <w:t xml:space="preserve">Develop, promote and implement health and safety policies and </w:t>
      </w:r>
      <w:proofErr w:type="gramStart"/>
      <w:r w:rsidRPr="00D22448">
        <w:rPr>
          <w:rFonts w:cstheme="minorBidi"/>
          <w:sz w:val="22"/>
          <w:szCs w:val="22"/>
        </w:rPr>
        <w:t>procedures</w:t>
      </w:r>
      <w:r w:rsidR="00E7458C" w:rsidRPr="00D22448">
        <w:rPr>
          <w:rFonts w:cstheme="minorBidi"/>
          <w:sz w:val="22"/>
          <w:szCs w:val="22"/>
        </w:rPr>
        <w:t>;</w:t>
      </w:r>
      <w:proofErr w:type="gramEnd"/>
    </w:p>
    <w:p w14:paraId="731346E6" w14:textId="73C58761" w:rsidR="0004635F" w:rsidRPr="00D22448" w:rsidRDefault="009A28D6" w:rsidP="00F52918">
      <w:pPr>
        <w:pStyle w:val="ListParagraph"/>
        <w:widowControl w:val="0"/>
        <w:numPr>
          <w:ilvl w:val="0"/>
          <w:numId w:val="16"/>
        </w:numPr>
        <w:spacing w:after="160" w:line="276" w:lineRule="auto"/>
        <w:rPr>
          <w:rFonts w:cstheme="minorHAnsi"/>
          <w:sz w:val="22"/>
          <w:szCs w:val="22"/>
        </w:rPr>
      </w:pPr>
      <w:r w:rsidRPr="00D22448">
        <w:rPr>
          <w:rFonts w:cstheme="minorHAnsi"/>
          <w:sz w:val="22"/>
          <w:szCs w:val="22"/>
        </w:rPr>
        <w:t>Maintain</w:t>
      </w:r>
      <w:r w:rsidR="0004635F" w:rsidRPr="00D22448">
        <w:rPr>
          <w:rFonts w:cstheme="minorHAnsi"/>
          <w:sz w:val="22"/>
          <w:szCs w:val="22"/>
        </w:rPr>
        <w:t xml:space="preserve"> a healthy and safe </w:t>
      </w:r>
      <w:proofErr w:type="gramStart"/>
      <w:r w:rsidR="0004635F" w:rsidRPr="00D22448">
        <w:rPr>
          <w:rFonts w:cstheme="minorHAnsi"/>
          <w:sz w:val="22"/>
          <w:szCs w:val="22"/>
        </w:rPr>
        <w:t>workplace</w:t>
      </w:r>
      <w:r w:rsidR="00E7458C" w:rsidRPr="00D22448">
        <w:rPr>
          <w:rFonts w:cstheme="minorHAnsi"/>
          <w:sz w:val="22"/>
          <w:szCs w:val="22"/>
        </w:rPr>
        <w:t>;</w:t>
      </w:r>
      <w:proofErr w:type="gramEnd"/>
    </w:p>
    <w:p w14:paraId="4593CF81" w14:textId="580F3BBB" w:rsidR="0004635F" w:rsidRPr="00D22448" w:rsidRDefault="0004635F" w:rsidP="00F52918">
      <w:pPr>
        <w:pStyle w:val="ListParagraph"/>
        <w:widowControl w:val="0"/>
        <w:numPr>
          <w:ilvl w:val="0"/>
          <w:numId w:val="16"/>
        </w:numPr>
        <w:spacing w:after="160" w:line="276" w:lineRule="auto"/>
        <w:rPr>
          <w:rFonts w:cstheme="minorHAnsi"/>
          <w:sz w:val="22"/>
          <w:szCs w:val="22"/>
        </w:rPr>
      </w:pPr>
      <w:r w:rsidRPr="00D22448">
        <w:rPr>
          <w:rFonts w:cstheme="minorHAnsi"/>
          <w:sz w:val="22"/>
          <w:szCs w:val="22"/>
        </w:rPr>
        <w:lastRenderedPageBreak/>
        <w:t xml:space="preserve">Provide adequate and competent supervision </w:t>
      </w:r>
      <w:r w:rsidR="00EA3BEF" w:rsidRPr="00D22448">
        <w:rPr>
          <w:rFonts w:cstheme="minorHAnsi"/>
          <w:sz w:val="22"/>
          <w:szCs w:val="22"/>
        </w:rPr>
        <w:t>about</w:t>
      </w:r>
      <w:r w:rsidRPr="00D22448">
        <w:rPr>
          <w:rFonts w:cstheme="minorHAnsi"/>
          <w:sz w:val="22"/>
          <w:szCs w:val="22"/>
        </w:rPr>
        <w:t xml:space="preserve"> the health and safety of </w:t>
      </w:r>
      <w:r w:rsidR="00E15454" w:rsidRPr="00D22448">
        <w:rPr>
          <w:rFonts w:cstheme="minorHAnsi"/>
          <w:sz w:val="22"/>
          <w:szCs w:val="22"/>
        </w:rPr>
        <w:t xml:space="preserve">workplace </w:t>
      </w:r>
      <w:proofErr w:type="gramStart"/>
      <w:r w:rsidR="00E15454" w:rsidRPr="00D22448">
        <w:rPr>
          <w:rFonts w:cstheme="minorHAnsi"/>
          <w:sz w:val="22"/>
          <w:szCs w:val="22"/>
        </w:rPr>
        <w:t>participants</w:t>
      </w:r>
      <w:r w:rsidR="00E7458C" w:rsidRPr="00D22448">
        <w:rPr>
          <w:rFonts w:cstheme="minorHAnsi"/>
          <w:sz w:val="22"/>
          <w:szCs w:val="22"/>
        </w:rPr>
        <w:t>;</w:t>
      </w:r>
      <w:proofErr w:type="gramEnd"/>
    </w:p>
    <w:p w14:paraId="528C72A3" w14:textId="7A83A8AF" w:rsidR="0004635F" w:rsidRPr="00D22448" w:rsidRDefault="0004635F" w:rsidP="00F52918">
      <w:pPr>
        <w:pStyle w:val="ListParagraph"/>
        <w:widowControl w:val="0"/>
        <w:numPr>
          <w:ilvl w:val="0"/>
          <w:numId w:val="16"/>
        </w:numPr>
        <w:spacing w:after="160" w:line="276" w:lineRule="auto"/>
        <w:rPr>
          <w:rFonts w:cstheme="minorHAnsi"/>
          <w:sz w:val="22"/>
          <w:szCs w:val="22"/>
        </w:rPr>
      </w:pPr>
      <w:r w:rsidRPr="00D22448">
        <w:rPr>
          <w:rFonts w:cstheme="minorHAnsi"/>
          <w:sz w:val="22"/>
          <w:szCs w:val="22"/>
        </w:rPr>
        <w:t>Provide resources to ensure health and safety requirements are maintained</w:t>
      </w:r>
      <w:r w:rsidR="00E7458C" w:rsidRPr="00D22448">
        <w:rPr>
          <w:rFonts w:cstheme="minorHAnsi"/>
          <w:sz w:val="22"/>
          <w:szCs w:val="22"/>
        </w:rPr>
        <w:t>; and</w:t>
      </w:r>
    </w:p>
    <w:p w14:paraId="7116AAD5" w14:textId="4D423D29" w:rsidR="0004635F" w:rsidRPr="00D22448" w:rsidRDefault="0004635F" w:rsidP="00F52918">
      <w:pPr>
        <w:pStyle w:val="ListParagraph"/>
        <w:widowControl w:val="0"/>
        <w:numPr>
          <w:ilvl w:val="0"/>
          <w:numId w:val="16"/>
        </w:numPr>
        <w:spacing w:after="160" w:line="276" w:lineRule="auto"/>
        <w:rPr>
          <w:rFonts w:cstheme="minorHAnsi"/>
          <w:sz w:val="22"/>
          <w:szCs w:val="22"/>
        </w:rPr>
      </w:pPr>
      <w:r w:rsidRPr="00D22448">
        <w:rPr>
          <w:rFonts w:cstheme="minorHAnsi"/>
          <w:sz w:val="22"/>
          <w:szCs w:val="22"/>
        </w:rPr>
        <w:t>Provide information, instruction, training and supervision in relation to the correct use of plant and/or substances</w:t>
      </w:r>
      <w:r w:rsidR="000C2811" w:rsidRPr="00D22448">
        <w:rPr>
          <w:rFonts w:cstheme="minorHAnsi"/>
          <w:sz w:val="22"/>
          <w:szCs w:val="22"/>
        </w:rPr>
        <w:t>.</w:t>
      </w:r>
    </w:p>
    <w:p w14:paraId="7FFA9203" w14:textId="77777777" w:rsidR="0004635F" w:rsidRPr="00D22448" w:rsidRDefault="0004635F" w:rsidP="0004635F">
      <w:pPr>
        <w:pStyle w:val="ListParagraph"/>
        <w:widowControl w:val="0"/>
        <w:spacing w:after="160"/>
        <w:rPr>
          <w:rFonts w:cstheme="minorHAnsi"/>
          <w:sz w:val="22"/>
          <w:szCs w:val="22"/>
        </w:rPr>
      </w:pPr>
    </w:p>
    <w:p w14:paraId="4AC07FEA" w14:textId="5595D2D1" w:rsidR="0004635F" w:rsidRPr="00D22448" w:rsidRDefault="00E7458C" w:rsidP="00F52918">
      <w:pPr>
        <w:pStyle w:val="ListParagraph"/>
        <w:numPr>
          <w:ilvl w:val="0"/>
          <w:numId w:val="23"/>
        </w:numPr>
        <w:spacing w:line="240" w:lineRule="auto"/>
        <w:rPr>
          <w:rFonts w:cstheme="minorHAnsi"/>
          <w:b/>
          <w:sz w:val="22"/>
          <w:szCs w:val="22"/>
        </w:rPr>
      </w:pPr>
      <w:r w:rsidRPr="00D22448">
        <w:rPr>
          <w:rFonts w:cstheme="minorHAnsi"/>
          <w:b/>
          <w:iCs/>
          <w:sz w:val="22"/>
          <w:szCs w:val="22"/>
        </w:rPr>
        <w:t>Workplace Participants</w:t>
      </w:r>
    </w:p>
    <w:p w14:paraId="55F8138A" w14:textId="2CE44ABA" w:rsidR="0004635F" w:rsidRPr="00D22448" w:rsidRDefault="0004635F" w:rsidP="0004635F">
      <w:pPr>
        <w:widowControl w:val="0"/>
        <w:spacing w:after="160"/>
        <w:ind w:left="720"/>
        <w:rPr>
          <w:rFonts w:cstheme="minorHAnsi"/>
          <w:sz w:val="22"/>
          <w:szCs w:val="22"/>
        </w:rPr>
      </w:pPr>
      <w:r w:rsidRPr="00D22448">
        <w:rPr>
          <w:rFonts w:cstheme="minorHAnsi"/>
          <w:sz w:val="22"/>
          <w:szCs w:val="22"/>
        </w:rPr>
        <w:t xml:space="preserve">It is the responsibility of the </w:t>
      </w:r>
      <w:r w:rsidR="00E7458C" w:rsidRPr="00D22448">
        <w:rPr>
          <w:rFonts w:cstheme="minorHAnsi"/>
          <w:sz w:val="22"/>
          <w:szCs w:val="22"/>
        </w:rPr>
        <w:t>workplace participants</w:t>
      </w:r>
      <w:r w:rsidRPr="00D22448">
        <w:rPr>
          <w:rFonts w:cstheme="minorHAnsi"/>
          <w:sz w:val="22"/>
          <w:szCs w:val="22"/>
        </w:rPr>
        <w:t xml:space="preserve"> to cooperate and comply with all </w:t>
      </w:r>
      <w:r w:rsidR="00681F89" w:rsidRPr="00D22448">
        <w:rPr>
          <w:rFonts w:cstheme="minorHAnsi"/>
          <w:sz w:val="22"/>
          <w:szCs w:val="22"/>
        </w:rPr>
        <w:t xml:space="preserve">WH&amp;S </w:t>
      </w:r>
      <w:r w:rsidRPr="00D22448">
        <w:rPr>
          <w:rFonts w:cstheme="minorHAnsi"/>
          <w:sz w:val="22"/>
          <w:szCs w:val="22"/>
        </w:rPr>
        <w:t>regulations, policies and procedures in the workplace and out in the field.</w:t>
      </w:r>
    </w:p>
    <w:p w14:paraId="291285AD" w14:textId="0ED2229A" w:rsidR="0004635F" w:rsidRPr="00D22448" w:rsidRDefault="00E7458C" w:rsidP="0004635F">
      <w:pPr>
        <w:widowControl w:val="0"/>
        <w:spacing w:after="160"/>
        <w:ind w:left="720"/>
        <w:rPr>
          <w:rFonts w:cstheme="minorHAnsi"/>
          <w:sz w:val="22"/>
          <w:szCs w:val="22"/>
        </w:rPr>
      </w:pPr>
      <w:r w:rsidRPr="00D22448">
        <w:rPr>
          <w:rFonts w:cstheme="minorHAnsi"/>
          <w:sz w:val="22"/>
          <w:szCs w:val="22"/>
        </w:rPr>
        <w:t>Workplace participants</w:t>
      </w:r>
      <w:r w:rsidR="0004635F" w:rsidRPr="00D22448">
        <w:rPr>
          <w:rFonts w:cstheme="minorHAnsi"/>
          <w:sz w:val="22"/>
          <w:szCs w:val="22"/>
        </w:rPr>
        <w:t xml:space="preserve"> should:</w:t>
      </w:r>
    </w:p>
    <w:p w14:paraId="469F10F1" w14:textId="73AB11A4" w:rsidR="0004635F" w:rsidRPr="00D22448" w:rsidRDefault="0004635F" w:rsidP="00F52918">
      <w:pPr>
        <w:pStyle w:val="ListParagraph"/>
        <w:widowControl w:val="0"/>
        <w:numPr>
          <w:ilvl w:val="0"/>
          <w:numId w:val="20"/>
        </w:numPr>
        <w:spacing w:after="160" w:line="276" w:lineRule="auto"/>
        <w:rPr>
          <w:rFonts w:cstheme="minorHAnsi"/>
          <w:sz w:val="22"/>
          <w:szCs w:val="22"/>
        </w:rPr>
      </w:pPr>
      <w:r w:rsidRPr="00D22448">
        <w:rPr>
          <w:rFonts w:cstheme="minorHAnsi"/>
          <w:sz w:val="22"/>
          <w:szCs w:val="22"/>
        </w:rPr>
        <w:t xml:space="preserve">Always </w:t>
      </w:r>
      <w:r w:rsidR="000C2811" w:rsidRPr="00D22448">
        <w:rPr>
          <w:rFonts w:cstheme="minorHAnsi"/>
          <w:sz w:val="22"/>
          <w:szCs w:val="22"/>
        </w:rPr>
        <w:t>w</w:t>
      </w:r>
      <w:r w:rsidRPr="00D22448">
        <w:rPr>
          <w:rFonts w:cstheme="minorHAnsi"/>
          <w:sz w:val="22"/>
          <w:szCs w:val="22"/>
        </w:rPr>
        <w:t>ork safely to protect</w:t>
      </w:r>
      <w:r w:rsidR="000C2811" w:rsidRPr="00D22448">
        <w:rPr>
          <w:rFonts w:cstheme="minorHAnsi"/>
          <w:sz w:val="22"/>
          <w:szCs w:val="22"/>
        </w:rPr>
        <w:t xml:space="preserve"> the health and safety of themselves and </w:t>
      </w:r>
      <w:proofErr w:type="gramStart"/>
      <w:r w:rsidR="000C2811" w:rsidRPr="00D22448">
        <w:rPr>
          <w:rFonts w:cstheme="minorHAnsi"/>
          <w:sz w:val="22"/>
          <w:szCs w:val="22"/>
        </w:rPr>
        <w:t>others</w:t>
      </w:r>
      <w:r w:rsidR="00CF7797">
        <w:rPr>
          <w:rFonts w:cstheme="minorHAnsi"/>
          <w:sz w:val="22"/>
          <w:szCs w:val="22"/>
        </w:rPr>
        <w:t>;</w:t>
      </w:r>
      <w:proofErr w:type="gramEnd"/>
      <w:r w:rsidRPr="00D22448">
        <w:rPr>
          <w:rFonts w:cstheme="minorHAnsi"/>
          <w:sz w:val="22"/>
          <w:szCs w:val="22"/>
        </w:rPr>
        <w:t xml:space="preserve"> </w:t>
      </w:r>
    </w:p>
    <w:p w14:paraId="5F59D83F" w14:textId="155F8963" w:rsidR="0004635F" w:rsidRPr="00D22448" w:rsidRDefault="0004635F" w:rsidP="00F52918">
      <w:pPr>
        <w:pStyle w:val="ListParagraph"/>
        <w:widowControl w:val="0"/>
        <w:numPr>
          <w:ilvl w:val="0"/>
          <w:numId w:val="20"/>
        </w:numPr>
        <w:spacing w:after="160" w:line="276" w:lineRule="auto"/>
        <w:rPr>
          <w:rFonts w:cstheme="minorHAnsi"/>
          <w:sz w:val="22"/>
          <w:szCs w:val="22"/>
        </w:rPr>
      </w:pPr>
      <w:r w:rsidRPr="00D22448">
        <w:rPr>
          <w:rFonts w:cstheme="minorHAnsi"/>
          <w:sz w:val="22"/>
          <w:szCs w:val="22"/>
        </w:rPr>
        <w:t xml:space="preserve">Discuss safety issues with Landcare </w:t>
      </w:r>
      <w:r w:rsidR="00B03251">
        <w:rPr>
          <w:rFonts w:cstheme="minorHAnsi"/>
          <w:sz w:val="22"/>
          <w:szCs w:val="22"/>
        </w:rPr>
        <w:t xml:space="preserve">and environmental volunteer </w:t>
      </w:r>
      <w:r w:rsidRPr="00D22448">
        <w:rPr>
          <w:rFonts w:cstheme="minorHAnsi"/>
          <w:sz w:val="22"/>
          <w:szCs w:val="22"/>
        </w:rPr>
        <w:t>groups</w:t>
      </w:r>
      <w:r w:rsidR="00B03251">
        <w:rPr>
          <w:rFonts w:cstheme="minorHAnsi"/>
          <w:sz w:val="22"/>
          <w:szCs w:val="22"/>
        </w:rPr>
        <w:t>/networks</w:t>
      </w:r>
      <w:r w:rsidRPr="00D22448">
        <w:rPr>
          <w:rFonts w:cstheme="minorHAnsi"/>
          <w:sz w:val="22"/>
          <w:szCs w:val="22"/>
        </w:rPr>
        <w:t xml:space="preserve"> and their representatives in the planning and conduct of Landcare activities and </w:t>
      </w:r>
      <w:proofErr w:type="gramStart"/>
      <w:r w:rsidRPr="00D22448">
        <w:rPr>
          <w:rFonts w:cstheme="minorHAnsi"/>
          <w:sz w:val="22"/>
          <w:szCs w:val="22"/>
        </w:rPr>
        <w:t>events</w:t>
      </w:r>
      <w:r w:rsidR="00CF7797">
        <w:rPr>
          <w:rFonts w:cstheme="minorHAnsi"/>
          <w:sz w:val="22"/>
          <w:szCs w:val="22"/>
        </w:rPr>
        <w:t>;</w:t>
      </w:r>
      <w:proofErr w:type="gramEnd"/>
    </w:p>
    <w:p w14:paraId="14C9DBE8" w14:textId="5C8EE619" w:rsidR="0004635F" w:rsidRPr="00D22448" w:rsidRDefault="0004635F" w:rsidP="00F52918">
      <w:pPr>
        <w:pStyle w:val="ListParagraph"/>
        <w:widowControl w:val="0"/>
        <w:numPr>
          <w:ilvl w:val="0"/>
          <w:numId w:val="20"/>
        </w:numPr>
        <w:spacing w:after="160" w:line="276" w:lineRule="auto"/>
        <w:rPr>
          <w:rFonts w:cstheme="minorHAnsi"/>
          <w:sz w:val="22"/>
          <w:szCs w:val="22"/>
        </w:rPr>
      </w:pPr>
      <w:r w:rsidRPr="00D22448">
        <w:rPr>
          <w:rFonts w:cstheme="minorHAnsi"/>
          <w:sz w:val="22"/>
          <w:szCs w:val="22"/>
        </w:rPr>
        <w:t xml:space="preserve">Advise on the safe participation guidelines for Landcare activities through pre-activity demonstrations and </w:t>
      </w:r>
      <w:proofErr w:type="gramStart"/>
      <w:r w:rsidRPr="00D22448">
        <w:rPr>
          <w:rFonts w:cstheme="minorHAnsi"/>
          <w:sz w:val="22"/>
          <w:szCs w:val="22"/>
        </w:rPr>
        <w:t>inductions</w:t>
      </w:r>
      <w:r w:rsidR="00CF7797">
        <w:rPr>
          <w:rFonts w:cstheme="minorHAnsi"/>
          <w:sz w:val="22"/>
          <w:szCs w:val="22"/>
        </w:rPr>
        <w:t>;</w:t>
      </w:r>
      <w:proofErr w:type="gramEnd"/>
    </w:p>
    <w:p w14:paraId="1F05FFCA" w14:textId="56066D55" w:rsidR="0004635F" w:rsidRPr="00D22448" w:rsidRDefault="0004635F" w:rsidP="00F52918">
      <w:pPr>
        <w:pStyle w:val="ListParagraph"/>
        <w:widowControl w:val="0"/>
        <w:numPr>
          <w:ilvl w:val="0"/>
          <w:numId w:val="20"/>
        </w:numPr>
        <w:spacing w:after="160" w:line="276" w:lineRule="auto"/>
        <w:rPr>
          <w:rFonts w:cstheme="minorHAnsi"/>
          <w:sz w:val="22"/>
          <w:szCs w:val="22"/>
        </w:rPr>
      </w:pPr>
      <w:r w:rsidRPr="00D22448">
        <w:rPr>
          <w:rFonts w:cstheme="minorHAnsi"/>
          <w:sz w:val="22"/>
          <w:szCs w:val="22"/>
        </w:rPr>
        <w:t xml:space="preserve">Participate in </w:t>
      </w:r>
      <w:r w:rsidR="00681F89" w:rsidRPr="00D22448">
        <w:rPr>
          <w:rFonts w:cstheme="minorHAnsi"/>
          <w:sz w:val="22"/>
          <w:szCs w:val="22"/>
        </w:rPr>
        <w:t xml:space="preserve">WH&amp;S </w:t>
      </w:r>
      <w:r w:rsidRPr="00D22448">
        <w:rPr>
          <w:rFonts w:cstheme="minorHAnsi"/>
          <w:sz w:val="22"/>
          <w:szCs w:val="22"/>
        </w:rPr>
        <w:t>consultation and training initiatives</w:t>
      </w:r>
      <w:r w:rsidR="00CF7797">
        <w:rPr>
          <w:rFonts w:cstheme="minorHAnsi"/>
          <w:sz w:val="22"/>
          <w:szCs w:val="22"/>
        </w:rPr>
        <w:t>.</w:t>
      </w:r>
      <w:r w:rsidRPr="00D22448">
        <w:rPr>
          <w:rFonts w:cstheme="minorHAnsi"/>
          <w:sz w:val="22"/>
          <w:szCs w:val="22"/>
        </w:rPr>
        <w:t xml:space="preserve">  </w:t>
      </w:r>
    </w:p>
    <w:p w14:paraId="0FED52A3" w14:textId="3EAC9CBB" w:rsidR="00C93E83" w:rsidRPr="00170BEE" w:rsidRDefault="00C93E83" w:rsidP="00F53934">
      <w:pPr>
        <w:pStyle w:val="Heading2"/>
        <w:rPr>
          <w:sz w:val="24"/>
          <w:szCs w:val="24"/>
        </w:rPr>
      </w:pPr>
      <w:r w:rsidRPr="00170BEE">
        <w:rPr>
          <w:sz w:val="24"/>
          <w:szCs w:val="24"/>
        </w:rPr>
        <w:t>Safe systems of work</w:t>
      </w:r>
    </w:p>
    <w:p w14:paraId="69B69D5C" w14:textId="77777777" w:rsidR="0004635F" w:rsidRPr="00D22448" w:rsidRDefault="0004635F" w:rsidP="00270332">
      <w:pPr>
        <w:widowControl w:val="0"/>
        <w:spacing w:after="160"/>
        <w:rPr>
          <w:rFonts w:cstheme="minorHAnsi"/>
          <w:i/>
          <w:sz w:val="22"/>
          <w:szCs w:val="22"/>
        </w:rPr>
      </w:pPr>
      <w:r w:rsidRPr="00D22448">
        <w:rPr>
          <w:rFonts w:cstheme="minorHAnsi"/>
          <w:sz w:val="22"/>
          <w:szCs w:val="22"/>
        </w:rPr>
        <w:t>In the primary place of employment, the following matters shall be identified and documented:</w:t>
      </w:r>
    </w:p>
    <w:p w14:paraId="1DBFCA89" w14:textId="3043390D" w:rsidR="0004635F" w:rsidRPr="00D22448" w:rsidRDefault="0080771E" w:rsidP="00F52918">
      <w:pPr>
        <w:pStyle w:val="ListParagraph"/>
        <w:widowControl w:val="0"/>
        <w:numPr>
          <w:ilvl w:val="0"/>
          <w:numId w:val="18"/>
        </w:numPr>
        <w:spacing w:after="160" w:line="276" w:lineRule="auto"/>
        <w:rPr>
          <w:rFonts w:cstheme="minorHAnsi"/>
          <w:sz w:val="22"/>
          <w:szCs w:val="22"/>
        </w:rPr>
      </w:pPr>
      <w:r w:rsidRPr="00D22448">
        <w:rPr>
          <w:rFonts w:cstheme="minorHAnsi"/>
          <w:sz w:val="22"/>
          <w:szCs w:val="22"/>
        </w:rPr>
        <w:t>Appropriate safe working procedures and safe operating instructions</w:t>
      </w:r>
    </w:p>
    <w:p w14:paraId="0F9C604F" w14:textId="3B57BEE2" w:rsidR="0004635F" w:rsidRPr="00D22448" w:rsidRDefault="00650668" w:rsidP="00F52918">
      <w:pPr>
        <w:pStyle w:val="ListParagraph"/>
        <w:widowControl w:val="0"/>
        <w:numPr>
          <w:ilvl w:val="0"/>
          <w:numId w:val="18"/>
        </w:numPr>
        <w:spacing w:after="160" w:line="276" w:lineRule="auto"/>
        <w:rPr>
          <w:rFonts w:cstheme="minorHAnsi"/>
          <w:sz w:val="22"/>
          <w:szCs w:val="22"/>
        </w:rPr>
      </w:pPr>
      <w:r w:rsidRPr="00D22448">
        <w:rPr>
          <w:rFonts w:cstheme="minorHAnsi"/>
          <w:sz w:val="22"/>
          <w:szCs w:val="22"/>
        </w:rPr>
        <w:t>Appropriate risk assessments in place for all tasks</w:t>
      </w:r>
      <w:r w:rsidR="001C4CDD" w:rsidRPr="00D22448">
        <w:rPr>
          <w:rFonts w:cstheme="minorHAnsi"/>
          <w:sz w:val="22"/>
          <w:szCs w:val="22"/>
        </w:rPr>
        <w:t>; and</w:t>
      </w:r>
      <w:r w:rsidRPr="00D22448">
        <w:rPr>
          <w:rFonts w:cstheme="minorHAnsi"/>
          <w:sz w:val="22"/>
          <w:szCs w:val="22"/>
        </w:rPr>
        <w:t xml:space="preserve"> </w:t>
      </w:r>
    </w:p>
    <w:p w14:paraId="6FD2C778" w14:textId="275BF97B" w:rsidR="0004635F" w:rsidRPr="00D22448" w:rsidRDefault="0004635F" w:rsidP="00F52918">
      <w:pPr>
        <w:pStyle w:val="ListParagraph"/>
        <w:widowControl w:val="0"/>
        <w:numPr>
          <w:ilvl w:val="0"/>
          <w:numId w:val="18"/>
        </w:numPr>
        <w:spacing w:after="120" w:line="276" w:lineRule="auto"/>
        <w:rPr>
          <w:rFonts w:cstheme="minorHAnsi"/>
          <w:sz w:val="22"/>
          <w:szCs w:val="22"/>
        </w:rPr>
      </w:pPr>
      <w:r w:rsidRPr="00D22448">
        <w:rPr>
          <w:rFonts w:cstheme="minorHAnsi"/>
          <w:sz w:val="22"/>
          <w:szCs w:val="22"/>
        </w:rPr>
        <w:t xml:space="preserve">Training requirements of staff in </w:t>
      </w:r>
      <w:r w:rsidR="00681F89" w:rsidRPr="00D22448">
        <w:rPr>
          <w:rFonts w:cstheme="minorHAnsi"/>
          <w:sz w:val="22"/>
          <w:szCs w:val="22"/>
        </w:rPr>
        <w:t>WH&amp;S</w:t>
      </w:r>
      <w:r w:rsidRPr="00D22448">
        <w:rPr>
          <w:rFonts w:cstheme="minorHAnsi"/>
          <w:sz w:val="22"/>
          <w:szCs w:val="22"/>
        </w:rPr>
        <w:t>.</w:t>
      </w:r>
    </w:p>
    <w:p w14:paraId="6F126922" w14:textId="4593B562" w:rsidR="0004635F" w:rsidRPr="00D22448" w:rsidRDefault="001209DE" w:rsidP="00270332">
      <w:pPr>
        <w:widowControl w:val="0"/>
        <w:spacing w:after="120"/>
        <w:rPr>
          <w:rFonts w:cstheme="minorHAnsi"/>
          <w:sz w:val="22"/>
          <w:szCs w:val="22"/>
        </w:rPr>
      </w:pPr>
      <w:sdt>
        <w:sdtPr>
          <w:rPr>
            <w:rFonts w:cstheme="minorHAnsi"/>
            <w:color w:val="auto"/>
            <w:sz w:val="22"/>
            <w:szCs w:val="22"/>
            <w:highlight w:val="lightGray"/>
          </w:rPr>
          <w:id w:val="475259095"/>
          <w:placeholder>
            <w:docPart w:val="BBE54286B04F4246AE65C983F9749E51"/>
          </w:placeholder>
          <w:text/>
        </w:sdtPr>
        <w:sdtEndPr/>
        <w:sdtContent>
          <w:r w:rsidR="000E408E" w:rsidRPr="00D22448">
            <w:rPr>
              <w:rFonts w:cstheme="minorHAnsi"/>
              <w:color w:val="auto"/>
              <w:sz w:val="22"/>
              <w:szCs w:val="22"/>
              <w:highlight w:val="lightGray"/>
            </w:rPr>
            <w:t>Organisation Name</w:t>
          </w:r>
        </w:sdtContent>
      </w:sdt>
      <w:r w:rsidR="00233FC1" w:rsidRPr="00D22448">
        <w:rPr>
          <w:rFonts w:cstheme="minorHAnsi"/>
          <w:sz w:val="22"/>
          <w:szCs w:val="22"/>
        </w:rPr>
        <w:t xml:space="preserve"> </w:t>
      </w:r>
      <w:r w:rsidR="0004635F" w:rsidRPr="00D22448">
        <w:rPr>
          <w:rFonts w:cstheme="minorHAnsi"/>
          <w:sz w:val="22"/>
          <w:szCs w:val="22"/>
        </w:rPr>
        <w:t xml:space="preserve">will consider the following </w:t>
      </w:r>
      <w:r w:rsidR="002D0A04" w:rsidRPr="00D22448">
        <w:rPr>
          <w:rFonts w:cstheme="minorHAnsi"/>
          <w:sz w:val="22"/>
          <w:szCs w:val="22"/>
        </w:rPr>
        <w:t xml:space="preserve">key risk </w:t>
      </w:r>
      <w:r w:rsidR="0004635F" w:rsidRPr="00D22448">
        <w:rPr>
          <w:rFonts w:cstheme="minorHAnsi"/>
          <w:sz w:val="22"/>
          <w:szCs w:val="22"/>
        </w:rPr>
        <w:t>areas in the workplace:</w:t>
      </w:r>
    </w:p>
    <w:p w14:paraId="30582A99" w14:textId="34E49BFD"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 xml:space="preserve">Physical </w:t>
      </w:r>
      <w:proofErr w:type="gramStart"/>
      <w:r w:rsidRPr="00D22448">
        <w:rPr>
          <w:rFonts w:cstheme="minorHAnsi"/>
          <w:sz w:val="22"/>
          <w:szCs w:val="22"/>
        </w:rPr>
        <w:t>environment</w:t>
      </w:r>
      <w:r w:rsidR="00E7458C" w:rsidRPr="00D22448">
        <w:rPr>
          <w:rFonts w:cstheme="minorHAnsi"/>
          <w:sz w:val="22"/>
          <w:szCs w:val="22"/>
        </w:rPr>
        <w:t>;</w:t>
      </w:r>
      <w:proofErr w:type="gramEnd"/>
    </w:p>
    <w:p w14:paraId="41670321" w14:textId="3218C123"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 xml:space="preserve">Ergonomics and layout of </w:t>
      </w:r>
      <w:proofErr w:type="gramStart"/>
      <w:r w:rsidRPr="00D22448">
        <w:rPr>
          <w:rFonts w:cstheme="minorHAnsi"/>
          <w:sz w:val="22"/>
          <w:szCs w:val="22"/>
        </w:rPr>
        <w:t>workstations</w:t>
      </w:r>
      <w:r w:rsidR="00E7458C" w:rsidRPr="00D22448">
        <w:rPr>
          <w:rFonts w:cstheme="minorHAnsi"/>
          <w:sz w:val="22"/>
          <w:szCs w:val="22"/>
        </w:rPr>
        <w:t>;</w:t>
      </w:r>
      <w:proofErr w:type="gramEnd"/>
    </w:p>
    <w:p w14:paraId="27EFD0C5" w14:textId="7590468C" w:rsidR="0004635F" w:rsidRPr="00D22448" w:rsidRDefault="0004635F" w:rsidP="00F52918">
      <w:pPr>
        <w:pStyle w:val="ListParagraph"/>
        <w:widowControl w:val="0"/>
        <w:numPr>
          <w:ilvl w:val="0"/>
          <w:numId w:val="19"/>
        </w:numPr>
        <w:spacing w:after="120" w:line="276" w:lineRule="auto"/>
        <w:rPr>
          <w:rFonts w:cstheme="minorHAnsi"/>
          <w:sz w:val="22"/>
          <w:szCs w:val="22"/>
        </w:rPr>
      </w:pPr>
      <w:proofErr w:type="gramStart"/>
      <w:r w:rsidRPr="00D22448">
        <w:rPr>
          <w:rFonts w:cstheme="minorHAnsi"/>
          <w:sz w:val="22"/>
          <w:szCs w:val="22"/>
        </w:rPr>
        <w:t>Housekeeping</w:t>
      </w:r>
      <w:r w:rsidR="00E7458C" w:rsidRPr="00D22448">
        <w:rPr>
          <w:rFonts w:cstheme="minorHAnsi"/>
          <w:sz w:val="22"/>
          <w:szCs w:val="22"/>
        </w:rPr>
        <w:t>;</w:t>
      </w:r>
      <w:proofErr w:type="gramEnd"/>
    </w:p>
    <w:p w14:paraId="3628EFDB" w14:textId="09079085"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 xml:space="preserve">Stress in the </w:t>
      </w:r>
      <w:proofErr w:type="gramStart"/>
      <w:r w:rsidRPr="00D22448">
        <w:rPr>
          <w:rFonts w:cstheme="minorHAnsi"/>
          <w:sz w:val="22"/>
          <w:szCs w:val="22"/>
        </w:rPr>
        <w:t>workplace</w:t>
      </w:r>
      <w:r w:rsidR="00E7458C" w:rsidRPr="00D22448">
        <w:rPr>
          <w:rFonts w:cstheme="minorHAnsi"/>
          <w:sz w:val="22"/>
          <w:szCs w:val="22"/>
        </w:rPr>
        <w:t>;</w:t>
      </w:r>
      <w:proofErr w:type="gramEnd"/>
    </w:p>
    <w:p w14:paraId="5B8679AD" w14:textId="36E5FC08" w:rsidR="0004635F" w:rsidRPr="00D22448" w:rsidRDefault="0004635F" w:rsidP="00F52918">
      <w:pPr>
        <w:pStyle w:val="ListParagraph"/>
        <w:widowControl w:val="0"/>
        <w:numPr>
          <w:ilvl w:val="0"/>
          <w:numId w:val="19"/>
        </w:numPr>
        <w:spacing w:after="120" w:line="276" w:lineRule="auto"/>
        <w:rPr>
          <w:rFonts w:cstheme="minorHAnsi"/>
          <w:sz w:val="22"/>
          <w:szCs w:val="22"/>
        </w:rPr>
      </w:pPr>
      <w:proofErr w:type="gramStart"/>
      <w:r w:rsidRPr="00D22448">
        <w:rPr>
          <w:rFonts w:cstheme="minorHAnsi"/>
          <w:sz w:val="22"/>
          <w:szCs w:val="22"/>
        </w:rPr>
        <w:t>Security</w:t>
      </w:r>
      <w:r w:rsidR="00E7458C" w:rsidRPr="00D22448">
        <w:rPr>
          <w:rFonts w:cstheme="minorHAnsi"/>
          <w:sz w:val="22"/>
          <w:szCs w:val="22"/>
        </w:rPr>
        <w:t>;</w:t>
      </w:r>
      <w:proofErr w:type="gramEnd"/>
    </w:p>
    <w:p w14:paraId="50F6C8E0" w14:textId="74B83DDD"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 xml:space="preserve">Manual </w:t>
      </w:r>
      <w:proofErr w:type="gramStart"/>
      <w:r w:rsidRPr="00D22448">
        <w:rPr>
          <w:rFonts w:cstheme="minorHAnsi"/>
          <w:sz w:val="22"/>
          <w:szCs w:val="22"/>
        </w:rPr>
        <w:t>handling</w:t>
      </w:r>
      <w:r w:rsidR="00E7458C" w:rsidRPr="00D22448">
        <w:rPr>
          <w:rFonts w:cstheme="minorHAnsi"/>
          <w:sz w:val="22"/>
          <w:szCs w:val="22"/>
        </w:rPr>
        <w:t>;</w:t>
      </w:r>
      <w:proofErr w:type="gramEnd"/>
    </w:p>
    <w:p w14:paraId="268509DA" w14:textId="2414FCC1"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 xml:space="preserve">Movement and </w:t>
      </w:r>
      <w:proofErr w:type="gramStart"/>
      <w:r w:rsidRPr="00D22448">
        <w:rPr>
          <w:rFonts w:cstheme="minorHAnsi"/>
          <w:sz w:val="22"/>
          <w:szCs w:val="22"/>
        </w:rPr>
        <w:t>safety</w:t>
      </w:r>
      <w:r w:rsidR="00E7458C" w:rsidRPr="00D22448">
        <w:rPr>
          <w:rFonts w:cstheme="minorHAnsi"/>
          <w:sz w:val="22"/>
          <w:szCs w:val="22"/>
        </w:rPr>
        <w:t>;</w:t>
      </w:r>
      <w:proofErr w:type="gramEnd"/>
    </w:p>
    <w:p w14:paraId="58D7A6D1" w14:textId="08DD1255" w:rsidR="0004635F" w:rsidRPr="00D22448" w:rsidRDefault="0004635F"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Evacuation procedure</w:t>
      </w:r>
      <w:r w:rsidR="00E7458C" w:rsidRPr="00D22448">
        <w:rPr>
          <w:rFonts w:cstheme="minorHAnsi"/>
          <w:sz w:val="22"/>
          <w:szCs w:val="22"/>
        </w:rPr>
        <w:t>; and</w:t>
      </w:r>
    </w:p>
    <w:p w14:paraId="175CF2BF" w14:textId="77777777" w:rsidR="00C93E83" w:rsidRPr="00D22448" w:rsidRDefault="00C93E83" w:rsidP="00F52918">
      <w:pPr>
        <w:pStyle w:val="ListParagraph"/>
        <w:widowControl w:val="0"/>
        <w:numPr>
          <w:ilvl w:val="0"/>
          <w:numId w:val="19"/>
        </w:numPr>
        <w:spacing w:after="120" w:line="276" w:lineRule="auto"/>
        <w:rPr>
          <w:rFonts w:cstheme="minorHAnsi"/>
          <w:sz w:val="22"/>
          <w:szCs w:val="22"/>
        </w:rPr>
      </w:pPr>
      <w:r w:rsidRPr="00D22448">
        <w:rPr>
          <w:rFonts w:cstheme="minorHAnsi"/>
          <w:sz w:val="22"/>
          <w:szCs w:val="22"/>
        </w:rPr>
        <w:t>Hazardous Substances and dangerous goods.</w:t>
      </w:r>
    </w:p>
    <w:p w14:paraId="5BDB6A54" w14:textId="77777777" w:rsidR="0004635F" w:rsidRPr="00170BEE" w:rsidRDefault="0004635F" w:rsidP="006C6A25">
      <w:pPr>
        <w:pStyle w:val="Heading2"/>
        <w:rPr>
          <w:sz w:val="24"/>
          <w:szCs w:val="24"/>
        </w:rPr>
      </w:pPr>
      <w:r w:rsidRPr="00170BEE">
        <w:rPr>
          <w:sz w:val="24"/>
          <w:szCs w:val="24"/>
        </w:rPr>
        <w:t>Leadership</w:t>
      </w:r>
    </w:p>
    <w:p w14:paraId="0B8AF67B" w14:textId="7EF3CD56"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A responsible person, </w:t>
      </w:r>
      <w:sdt>
        <w:sdtPr>
          <w:rPr>
            <w:rFonts w:cstheme="minorHAnsi"/>
            <w:sz w:val="22"/>
            <w:szCs w:val="22"/>
            <w:highlight w:val="lightGray"/>
          </w:rPr>
          <w:id w:val="-137964777"/>
          <w:placeholder>
            <w:docPart w:val="BD8B245B605C4E788E52BB30A8C78C1B"/>
          </w:placeholder>
        </w:sdtPr>
        <w:sdtEndPr/>
        <w:sdtContent>
          <w:r w:rsidRPr="00D22448">
            <w:rPr>
              <w:rFonts w:cstheme="minorHAnsi"/>
              <w:sz w:val="22"/>
              <w:szCs w:val="22"/>
              <w:highlight w:val="lightGray"/>
            </w:rPr>
            <w:t>insert name</w:t>
          </w:r>
        </w:sdtContent>
      </w:sdt>
      <w:r w:rsidRPr="00D22448">
        <w:rPr>
          <w:rFonts w:cstheme="minorHAnsi"/>
          <w:sz w:val="22"/>
          <w:szCs w:val="22"/>
        </w:rPr>
        <w:t xml:space="preserve">, shall be appointed to maintain the </w:t>
      </w:r>
      <w:r w:rsidR="00681F89" w:rsidRPr="00D22448">
        <w:rPr>
          <w:rFonts w:cstheme="minorHAnsi"/>
          <w:sz w:val="22"/>
          <w:szCs w:val="22"/>
        </w:rPr>
        <w:t xml:space="preserve">WH&amp;S </w:t>
      </w:r>
      <w:r w:rsidRPr="00D22448">
        <w:rPr>
          <w:rFonts w:cstheme="minorHAnsi"/>
          <w:sz w:val="22"/>
          <w:szCs w:val="22"/>
        </w:rPr>
        <w:t>system.</w:t>
      </w:r>
    </w:p>
    <w:p w14:paraId="6D1E779D" w14:textId="3F933458" w:rsidR="0004635F" w:rsidRPr="00D22448" w:rsidRDefault="0004635F" w:rsidP="00270332">
      <w:pPr>
        <w:spacing w:after="160"/>
        <w:rPr>
          <w:rFonts w:cstheme="minorHAnsi"/>
          <w:sz w:val="22"/>
          <w:szCs w:val="22"/>
        </w:rPr>
      </w:pPr>
      <w:r w:rsidRPr="00D22448">
        <w:rPr>
          <w:rFonts w:cstheme="minorHAnsi"/>
          <w:sz w:val="22"/>
          <w:szCs w:val="22"/>
        </w:rPr>
        <w:t xml:space="preserve">A secondary person, </w:t>
      </w:r>
      <w:r w:rsidRPr="00D22448">
        <w:rPr>
          <w:rFonts w:cstheme="minorHAnsi"/>
          <w:sz w:val="22"/>
          <w:szCs w:val="22"/>
          <w:highlight w:val="lightGray"/>
        </w:rPr>
        <w:t>insert name</w:t>
      </w:r>
      <w:r w:rsidRPr="00D22448">
        <w:rPr>
          <w:rFonts w:cstheme="minorHAnsi"/>
          <w:sz w:val="22"/>
          <w:szCs w:val="22"/>
        </w:rPr>
        <w:t xml:space="preserve">, shall be nominated to provide support should the </w:t>
      </w:r>
      <w:r w:rsidR="00681F89" w:rsidRPr="00D22448">
        <w:rPr>
          <w:rFonts w:cstheme="minorHAnsi"/>
          <w:sz w:val="22"/>
          <w:szCs w:val="22"/>
        </w:rPr>
        <w:t>WH&amp;S</w:t>
      </w:r>
      <w:r w:rsidRPr="00D22448">
        <w:rPr>
          <w:rFonts w:cstheme="minorHAnsi"/>
          <w:sz w:val="22"/>
          <w:szCs w:val="22"/>
        </w:rPr>
        <w:t xml:space="preserve"> representative be unable to perform their duty for a designated timeframe. </w:t>
      </w:r>
    </w:p>
    <w:p w14:paraId="75BA920A" w14:textId="44D4BFBD" w:rsidR="008F78E2" w:rsidRPr="00D22448" w:rsidRDefault="0004635F" w:rsidP="008F78E2">
      <w:pPr>
        <w:rPr>
          <w:rFonts w:cstheme="minorHAnsi"/>
          <w:sz w:val="22"/>
          <w:szCs w:val="22"/>
        </w:rPr>
      </w:pPr>
      <w:r w:rsidRPr="00D22448">
        <w:rPr>
          <w:rFonts w:cstheme="minorHAnsi"/>
          <w:sz w:val="22"/>
          <w:szCs w:val="22"/>
        </w:rPr>
        <w:t xml:space="preserve">All accidents / incidents must be reported to </w:t>
      </w:r>
      <w:sdt>
        <w:sdtPr>
          <w:rPr>
            <w:rFonts w:cstheme="minorHAnsi"/>
            <w:sz w:val="22"/>
            <w:szCs w:val="22"/>
            <w:highlight w:val="lightGray"/>
          </w:rPr>
          <w:id w:val="-479310347"/>
          <w:placeholder>
            <w:docPart w:val="4F7758B6964243CE99504F5089D24D40"/>
          </w:placeholder>
          <w:text/>
        </w:sdtPr>
        <w:sdtEndPr/>
        <w:sdtContent>
          <w:r w:rsidRPr="00D22448">
            <w:rPr>
              <w:rFonts w:cstheme="minorHAnsi"/>
              <w:sz w:val="22"/>
              <w:szCs w:val="22"/>
              <w:highlight w:val="lightGray"/>
            </w:rPr>
            <w:t>responsible person</w:t>
          </w:r>
        </w:sdtContent>
      </w:sdt>
      <w:r w:rsidRPr="00D22448">
        <w:rPr>
          <w:rFonts w:cstheme="minorHAnsi"/>
          <w:sz w:val="22"/>
          <w:szCs w:val="22"/>
        </w:rPr>
        <w:t xml:space="preserve"> within 24 hours of the event occurring. The WorkSafe Victoria</w:t>
      </w:r>
      <w:r w:rsidR="00E7458C" w:rsidRPr="00D22448">
        <w:rPr>
          <w:rFonts w:cstheme="minorHAnsi"/>
          <w:sz w:val="22"/>
          <w:szCs w:val="22"/>
        </w:rPr>
        <w:t xml:space="preserve"> </w:t>
      </w:r>
      <w:hyperlink r:id="rId20" w:history="1">
        <w:r w:rsidR="00E7458C" w:rsidRPr="00D22448">
          <w:rPr>
            <w:rStyle w:val="Hyperlink"/>
            <w:rFonts w:cstheme="minorHAnsi"/>
            <w:sz w:val="22"/>
            <w:szCs w:val="22"/>
          </w:rPr>
          <w:t>Incident Notification Form</w:t>
        </w:r>
      </w:hyperlink>
      <w:r w:rsidR="00E7458C" w:rsidRPr="00D22448">
        <w:rPr>
          <w:rStyle w:val="Hyperlink"/>
          <w:rFonts w:cstheme="minorHAnsi"/>
          <w:sz w:val="22"/>
          <w:szCs w:val="22"/>
        </w:rPr>
        <w:t xml:space="preserve"> </w:t>
      </w:r>
      <w:r w:rsidRPr="00D22448">
        <w:rPr>
          <w:rFonts w:cstheme="minorHAnsi"/>
          <w:sz w:val="22"/>
          <w:szCs w:val="22"/>
        </w:rPr>
        <w:t>shall be used</w:t>
      </w:r>
      <w:r w:rsidR="008F78E2" w:rsidRPr="00D22448">
        <w:rPr>
          <w:rFonts w:cstheme="minorHAnsi"/>
          <w:sz w:val="22"/>
          <w:szCs w:val="22"/>
        </w:rPr>
        <w:t xml:space="preserve"> if </w:t>
      </w:r>
      <w:r w:rsidR="00C93E83" w:rsidRPr="00D22448">
        <w:rPr>
          <w:rFonts w:cstheme="minorHAnsi"/>
          <w:sz w:val="22"/>
          <w:szCs w:val="22"/>
        </w:rPr>
        <w:t xml:space="preserve">no other </w:t>
      </w:r>
      <w:r w:rsidR="008F78E2" w:rsidRPr="00D22448">
        <w:rPr>
          <w:rFonts w:cstheme="minorHAnsi"/>
          <w:sz w:val="22"/>
          <w:szCs w:val="22"/>
        </w:rPr>
        <w:t>organisation-specific one is available.</w:t>
      </w:r>
    </w:p>
    <w:p w14:paraId="44DFC54F" w14:textId="7E5E4D77" w:rsidR="0004635F" w:rsidRPr="00D22448" w:rsidRDefault="0004635F" w:rsidP="00F53934">
      <w:pPr>
        <w:rPr>
          <w:rFonts w:cstheme="minorHAnsi"/>
          <w:sz w:val="22"/>
          <w:szCs w:val="22"/>
        </w:rPr>
      </w:pPr>
    </w:p>
    <w:p w14:paraId="57A14A87" w14:textId="18716078" w:rsidR="0004635F" w:rsidRPr="00D22448" w:rsidRDefault="0004635F" w:rsidP="00270332">
      <w:pPr>
        <w:widowControl w:val="0"/>
        <w:spacing w:after="160"/>
        <w:rPr>
          <w:rFonts w:cstheme="minorHAnsi"/>
          <w:sz w:val="22"/>
          <w:szCs w:val="22"/>
        </w:rPr>
      </w:pPr>
      <w:r w:rsidRPr="00D22448">
        <w:rPr>
          <w:rFonts w:cstheme="minorHAnsi"/>
          <w:sz w:val="22"/>
          <w:szCs w:val="22"/>
        </w:rPr>
        <w:lastRenderedPageBreak/>
        <w:t xml:space="preserve">The </w:t>
      </w:r>
      <w:sdt>
        <w:sdtPr>
          <w:rPr>
            <w:rFonts w:cstheme="minorHAnsi"/>
            <w:sz w:val="22"/>
            <w:szCs w:val="22"/>
            <w:highlight w:val="lightGray"/>
          </w:rPr>
          <w:id w:val="339272712"/>
          <w:placeholder>
            <w:docPart w:val="D1CE087F9A1D418CAB748D2857563A56"/>
          </w:placeholder>
          <w:text/>
        </w:sdtPr>
        <w:sdtEndPr/>
        <w:sdtContent>
          <w:r w:rsidR="00CC2671" w:rsidRPr="00D22448">
            <w:rPr>
              <w:rFonts w:cstheme="minorHAnsi"/>
              <w:sz w:val="22"/>
              <w:szCs w:val="22"/>
              <w:highlight w:val="lightGray"/>
            </w:rPr>
            <w:t>Organisation Name leadership</w:t>
          </w:r>
        </w:sdtContent>
      </w:sdt>
      <w:r w:rsidRPr="00D22448">
        <w:rPr>
          <w:rFonts w:cstheme="minorHAnsi"/>
          <w:sz w:val="22"/>
          <w:szCs w:val="22"/>
        </w:rPr>
        <w:t xml:space="preserve"> shall receive all accident / incident reports and review the </w:t>
      </w:r>
      <w:r w:rsidR="00681F89" w:rsidRPr="00D22448">
        <w:rPr>
          <w:rFonts w:cstheme="minorHAnsi"/>
          <w:sz w:val="22"/>
          <w:szCs w:val="22"/>
        </w:rPr>
        <w:t xml:space="preserve">WH&amp;S </w:t>
      </w:r>
      <w:r w:rsidRPr="00D22448">
        <w:rPr>
          <w:rFonts w:cstheme="minorHAnsi"/>
          <w:sz w:val="22"/>
          <w:szCs w:val="22"/>
        </w:rPr>
        <w:t>system on a regular basis.</w:t>
      </w:r>
    </w:p>
    <w:p w14:paraId="61B50D49" w14:textId="6678D9E1" w:rsidR="0004635F" w:rsidRPr="00D22448" w:rsidRDefault="001209DE" w:rsidP="00270332">
      <w:pPr>
        <w:widowControl w:val="0"/>
        <w:spacing w:after="160"/>
        <w:rPr>
          <w:rFonts w:cstheme="minorHAnsi"/>
          <w:sz w:val="22"/>
          <w:szCs w:val="22"/>
        </w:rPr>
      </w:pPr>
      <w:sdt>
        <w:sdtPr>
          <w:rPr>
            <w:rFonts w:cstheme="minorHAnsi"/>
            <w:color w:val="auto"/>
            <w:sz w:val="22"/>
            <w:szCs w:val="22"/>
            <w:highlight w:val="lightGray"/>
          </w:rPr>
          <w:id w:val="-136187828"/>
          <w:placeholder>
            <w:docPart w:val="E51DC902305944FC9757C436105915A1"/>
          </w:placeholder>
          <w:text/>
        </w:sdtPr>
        <w:sdtEndPr/>
        <w:sdtContent>
          <w:r w:rsidR="009326DD" w:rsidRPr="00D22448">
            <w:rPr>
              <w:rFonts w:cstheme="minorHAnsi"/>
              <w:color w:val="auto"/>
              <w:sz w:val="22"/>
              <w:szCs w:val="22"/>
              <w:highlight w:val="lightGray"/>
            </w:rPr>
            <w:t>Organisation Name</w:t>
          </w:r>
        </w:sdtContent>
      </w:sdt>
      <w:r w:rsidR="009326DD">
        <w:rPr>
          <w:rFonts w:cstheme="minorHAnsi"/>
          <w:sz w:val="22"/>
          <w:szCs w:val="22"/>
        </w:rPr>
        <w:t xml:space="preserve">‘s </w:t>
      </w:r>
      <w:r w:rsidR="0004635F" w:rsidRPr="00D22448">
        <w:rPr>
          <w:rFonts w:cstheme="minorHAnsi"/>
          <w:sz w:val="22"/>
          <w:szCs w:val="22"/>
        </w:rPr>
        <w:t>staff</w:t>
      </w:r>
      <w:r w:rsidR="00CC2671" w:rsidRPr="00D22448">
        <w:rPr>
          <w:rFonts w:cstheme="minorHAnsi"/>
          <w:sz w:val="22"/>
          <w:szCs w:val="22"/>
        </w:rPr>
        <w:t xml:space="preserve"> </w:t>
      </w:r>
      <w:r w:rsidR="0004635F" w:rsidRPr="00D22448">
        <w:rPr>
          <w:rFonts w:cstheme="minorHAnsi"/>
          <w:sz w:val="22"/>
          <w:szCs w:val="22"/>
        </w:rPr>
        <w:t xml:space="preserve">– at all levels – are accountable for managing workplace health and safety. </w:t>
      </w:r>
    </w:p>
    <w:p w14:paraId="13143A53" w14:textId="5F6C427C" w:rsidR="00CC2671" w:rsidRPr="00170BEE" w:rsidRDefault="00E7458C" w:rsidP="00F53934">
      <w:pPr>
        <w:pStyle w:val="Heading2"/>
        <w:rPr>
          <w:sz w:val="24"/>
          <w:szCs w:val="24"/>
        </w:rPr>
      </w:pPr>
      <w:r w:rsidRPr="00170BEE">
        <w:rPr>
          <w:sz w:val="24"/>
          <w:szCs w:val="24"/>
        </w:rPr>
        <w:t>Workplace Participant</w:t>
      </w:r>
      <w:r w:rsidR="00CC2671" w:rsidRPr="00170BEE">
        <w:rPr>
          <w:sz w:val="24"/>
          <w:szCs w:val="24"/>
        </w:rPr>
        <w:t xml:space="preserve"> Consultation</w:t>
      </w:r>
    </w:p>
    <w:p w14:paraId="79CB871A" w14:textId="49D1F8BC"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At </w:t>
      </w:r>
      <w:r w:rsidR="00CC2671" w:rsidRPr="00D22448">
        <w:rPr>
          <w:rFonts w:cstheme="minorHAnsi"/>
          <w:sz w:val="22"/>
          <w:szCs w:val="22"/>
        </w:rPr>
        <w:t>all times</w:t>
      </w:r>
      <w:r w:rsidRPr="00D22448">
        <w:rPr>
          <w:rFonts w:cstheme="minorHAnsi"/>
          <w:sz w:val="22"/>
          <w:szCs w:val="22"/>
        </w:rPr>
        <w:t xml:space="preserve">, </w:t>
      </w:r>
      <w:sdt>
        <w:sdtPr>
          <w:rPr>
            <w:rFonts w:cstheme="minorHAnsi"/>
            <w:sz w:val="22"/>
            <w:szCs w:val="22"/>
            <w:highlight w:val="lightGray"/>
          </w:rPr>
          <w:id w:val="-1348482765"/>
          <w:placeholder>
            <w:docPart w:val="2EC9671D7555604CA4E9DD3BC43C4348"/>
          </w:placeholder>
          <w:text/>
        </w:sdtPr>
        <w:sdtEndPr/>
        <w:sdtContent>
          <w:r w:rsidR="00A33AEC" w:rsidRPr="00D22448">
            <w:rPr>
              <w:rFonts w:cstheme="minorHAnsi"/>
              <w:sz w:val="22"/>
              <w:szCs w:val="22"/>
              <w:highlight w:val="lightGray"/>
            </w:rPr>
            <w:t>Organisation Name</w:t>
          </w:r>
        </w:sdtContent>
      </w:sdt>
      <w:r w:rsidRPr="00D22448">
        <w:rPr>
          <w:rFonts w:cstheme="minorHAnsi"/>
          <w:sz w:val="22"/>
          <w:szCs w:val="22"/>
        </w:rPr>
        <w:t xml:space="preserve"> believes that </w:t>
      </w:r>
      <w:r w:rsidR="00E7458C" w:rsidRPr="00D22448">
        <w:rPr>
          <w:rFonts w:cstheme="minorHAnsi"/>
          <w:sz w:val="22"/>
          <w:szCs w:val="22"/>
        </w:rPr>
        <w:t>workplace participant</w:t>
      </w:r>
      <w:r w:rsidR="00A33AEC" w:rsidRPr="00D22448">
        <w:rPr>
          <w:rFonts w:cstheme="minorHAnsi"/>
          <w:sz w:val="22"/>
          <w:szCs w:val="22"/>
        </w:rPr>
        <w:t xml:space="preserve"> </w:t>
      </w:r>
      <w:r w:rsidRPr="00D22448">
        <w:rPr>
          <w:rFonts w:cstheme="minorHAnsi"/>
          <w:sz w:val="22"/>
          <w:szCs w:val="22"/>
        </w:rPr>
        <w:t>involvement is indispensable to establish and maintain safety and health in the workplace.</w:t>
      </w:r>
    </w:p>
    <w:p w14:paraId="100AEBA1" w14:textId="1021073E"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As such, </w:t>
      </w:r>
      <w:r w:rsidR="00E7458C" w:rsidRPr="00D22448">
        <w:rPr>
          <w:rFonts w:cstheme="minorHAnsi"/>
          <w:sz w:val="22"/>
          <w:szCs w:val="22"/>
        </w:rPr>
        <w:t>workplace participants</w:t>
      </w:r>
      <w:r w:rsidR="00A33AEC" w:rsidRPr="00D22448">
        <w:rPr>
          <w:rFonts w:cstheme="minorHAnsi"/>
          <w:sz w:val="22"/>
          <w:szCs w:val="22"/>
        </w:rPr>
        <w:t xml:space="preserve"> </w:t>
      </w:r>
      <w:r w:rsidRPr="00D22448">
        <w:rPr>
          <w:rFonts w:cstheme="minorHAnsi"/>
          <w:sz w:val="22"/>
          <w:szCs w:val="22"/>
        </w:rPr>
        <w:t>are empowered to:</w:t>
      </w:r>
    </w:p>
    <w:p w14:paraId="0DFE4AA5" w14:textId="17404A59" w:rsidR="0004635F" w:rsidRPr="00D22448" w:rsidRDefault="00C93E83" w:rsidP="00F52918">
      <w:pPr>
        <w:pStyle w:val="ListParagraph"/>
        <w:widowControl w:val="0"/>
        <w:numPr>
          <w:ilvl w:val="0"/>
          <w:numId w:val="21"/>
        </w:numPr>
        <w:spacing w:after="160" w:line="276" w:lineRule="auto"/>
        <w:rPr>
          <w:rFonts w:cstheme="minorBidi"/>
          <w:sz w:val="22"/>
          <w:szCs w:val="22"/>
        </w:rPr>
      </w:pPr>
      <w:r w:rsidRPr="00D22448">
        <w:rPr>
          <w:rFonts w:cstheme="minorBidi"/>
          <w:sz w:val="22"/>
          <w:szCs w:val="22"/>
        </w:rPr>
        <w:t>Question / r</w:t>
      </w:r>
      <w:r w:rsidR="008F78E2" w:rsidRPr="00D22448">
        <w:rPr>
          <w:rFonts w:cstheme="minorBidi"/>
          <w:sz w:val="22"/>
          <w:szCs w:val="22"/>
        </w:rPr>
        <w:t xml:space="preserve">eport </w:t>
      </w:r>
      <w:r w:rsidR="0004635F" w:rsidRPr="00D22448">
        <w:rPr>
          <w:rFonts w:cstheme="minorBidi"/>
          <w:sz w:val="22"/>
          <w:szCs w:val="22"/>
        </w:rPr>
        <w:t xml:space="preserve">any unsafe acts they see or </w:t>
      </w:r>
      <w:proofErr w:type="gramStart"/>
      <w:r w:rsidR="0004635F" w:rsidRPr="00D22448">
        <w:rPr>
          <w:rFonts w:cstheme="minorBidi"/>
          <w:sz w:val="22"/>
          <w:szCs w:val="22"/>
        </w:rPr>
        <w:t>perceive;</w:t>
      </w:r>
      <w:proofErr w:type="gramEnd"/>
    </w:p>
    <w:p w14:paraId="6F825688" w14:textId="7A6ACA50" w:rsidR="0004635F" w:rsidRPr="00D22448" w:rsidRDefault="0004635F" w:rsidP="00F52918">
      <w:pPr>
        <w:pStyle w:val="ListParagraph"/>
        <w:widowControl w:val="0"/>
        <w:numPr>
          <w:ilvl w:val="0"/>
          <w:numId w:val="21"/>
        </w:numPr>
        <w:spacing w:after="160" w:line="276" w:lineRule="auto"/>
        <w:rPr>
          <w:rFonts w:cstheme="minorHAnsi"/>
          <w:sz w:val="22"/>
          <w:szCs w:val="22"/>
        </w:rPr>
      </w:pPr>
      <w:r w:rsidRPr="00D22448">
        <w:rPr>
          <w:rFonts w:cstheme="minorHAnsi"/>
          <w:sz w:val="22"/>
          <w:szCs w:val="22"/>
        </w:rPr>
        <w:t xml:space="preserve">Put a task on hold if they judge that safety is not adequate, until a competent person takes appropriate </w:t>
      </w:r>
      <w:r w:rsidR="00CE3213">
        <w:rPr>
          <w:rFonts w:cstheme="minorHAnsi"/>
          <w:sz w:val="22"/>
          <w:szCs w:val="22"/>
        </w:rPr>
        <w:t>risk control measures; and</w:t>
      </w:r>
    </w:p>
    <w:p w14:paraId="763EA141" w14:textId="77777777" w:rsidR="0004635F" w:rsidRPr="00D22448" w:rsidRDefault="0004635F" w:rsidP="00F52918">
      <w:pPr>
        <w:pStyle w:val="ListParagraph"/>
        <w:widowControl w:val="0"/>
        <w:numPr>
          <w:ilvl w:val="0"/>
          <w:numId w:val="21"/>
        </w:numPr>
        <w:spacing w:after="160" w:line="276" w:lineRule="auto"/>
        <w:rPr>
          <w:rFonts w:cstheme="minorHAnsi"/>
          <w:sz w:val="22"/>
          <w:szCs w:val="22"/>
        </w:rPr>
      </w:pPr>
      <w:r w:rsidRPr="00D22448">
        <w:rPr>
          <w:rFonts w:cstheme="minorHAnsi"/>
          <w:sz w:val="22"/>
          <w:szCs w:val="22"/>
        </w:rPr>
        <w:t>Become actively involved in programs to improve health and safety performance in the workplace.</w:t>
      </w:r>
    </w:p>
    <w:p w14:paraId="5BBD3292" w14:textId="77777777" w:rsidR="0004635F" w:rsidRPr="00170BEE" w:rsidRDefault="0004635F" w:rsidP="00F53934">
      <w:pPr>
        <w:pStyle w:val="Heading2"/>
        <w:rPr>
          <w:sz w:val="24"/>
          <w:szCs w:val="24"/>
        </w:rPr>
      </w:pPr>
      <w:r w:rsidRPr="00170BEE">
        <w:rPr>
          <w:sz w:val="24"/>
          <w:szCs w:val="24"/>
        </w:rPr>
        <w:t>Incident, Injury and Hazard Reporting</w:t>
      </w:r>
    </w:p>
    <w:p w14:paraId="40919D45" w14:textId="580F0751" w:rsidR="0004635F" w:rsidRPr="00D22448" w:rsidRDefault="001209DE" w:rsidP="00270332">
      <w:pPr>
        <w:spacing w:line="240" w:lineRule="auto"/>
        <w:rPr>
          <w:rFonts w:cstheme="minorHAnsi"/>
          <w:sz w:val="22"/>
          <w:szCs w:val="22"/>
        </w:rPr>
      </w:pPr>
      <w:sdt>
        <w:sdtPr>
          <w:rPr>
            <w:rFonts w:cstheme="minorHAnsi"/>
            <w:sz w:val="22"/>
            <w:szCs w:val="22"/>
            <w:highlight w:val="lightGray"/>
          </w:rPr>
          <w:id w:val="-1317719722"/>
          <w:placeholder>
            <w:docPart w:val="FB0962DE1813E242BFDDD5D811232EBD"/>
          </w:placeholder>
          <w:text/>
        </w:sdtPr>
        <w:sdtEndPr/>
        <w:sdtContent>
          <w:r w:rsidR="00A33AEC" w:rsidRPr="00D22448">
            <w:rPr>
              <w:rFonts w:cstheme="minorHAnsi"/>
              <w:sz w:val="22"/>
              <w:szCs w:val="22"/>
              <w:highlight w:val="lightGray"/>
            </w:rPr>
            <w:t>Organisation Name</w:t>
          </w:r>
        </w:sdtContent>
      </w:sdt>
      <w:r w:rsidR="00A33AEC" w:rsidRPr="00D22448">
        <w:rPr>
          <w:rFonts w:cstheme="minorBidi"/>
          <w:sz w:val="22"/>
          <w:szCs w:val="22"/>
        </w:rPr>
        <w:t xml:space="preserve"> </w:t>
      </w:r>
      <w:r w:rsidR="0004635F" w:rsidRPr="00D22448">
        <w:rPr>
          <w:rFonts w:cstheme="minorHAnsi"/>
          <w:sz w:val="22"/>
          <w:szCs w:val="22"/>
        </w:rPr>
        <w:t>complies with the requirements of the Occupational Health &amp; Safety Regulations</w:t>
      </w:r>
      <w:r w:rsidR="00F53934" w:rsidRPr="00D22448">
        <w:rPr>
          <w:rFonts w:cstheme="minorHAnsi"/>
          <w:sz w:val="22"/>
          <w:szCs w:val="22"/>
        </w:rPr>
        <w:t xml:space="preserve"> </w:t>
      </w:r>
      <w:r w:rsidR="0004635F" w:rsidRPr="00D22448">
        <w:rPr>
          <w:rFonts w:cstheme="minorHAnsi"/>
          <w:sz w:val="22"/>
          <w:szCs w:val="22"/>
        </w:rPr>
        <w:t>2017, the Occupational Health and Safety Act 2004 and the Workplace Injury Rehabilitation and</w:t>
      </w:r>
      <w:r w:rsidR="00F53934" w:rsidRPr="00D22448">
        <w:rPr>
          <w:rFonts w:cstheme="minorHAnsi"/>
          <w:sz w:val="22"/>
          <w:szCs w:val="22"/>
        </w:rPr>
        <w:t xml:space="preserve"> </w:t>
      </w:r>
      <w:r w:rsidR="0004635F" w:rsidRPr="00D22448">
        <w:rPr>
          <w:rFonts w:cstheme="minorHAnsi"/>
          <w:sz w:val="22"/>
          <w:szCs w:val="22"/>
        </w:rPr>
        <w:t>Compensation Act 2013 (WIRC Act).</w:t>
      </w:r>
    </w:p>
    <w:p w14:paraId="544D90B9" w14:textId="26D9A81B" w:rsidR="0004635F" w:rsidRPr="00170BEE" w:rsidRDefault="00E15454" w:rsidP="00503282">
      <w:pPr>
        <w:pStyle w:val="Heading2"/>
        <w:rPr>
          <w:sz w:val="24"/>
          <w:szCs w:val="24"/>
        </w:rPr>
      </w:pPr>
      <w:r w:rsidRPr="00170BEE">
        <w:rPr>
          <w:sz w:val="24"/>
          <w:szCs w:val="24"/>
        </w:rPr>
        <w:t>Workplace participant</w:t>
      </w:r>
      <w:r w:rsidR="0004635F" w:rsidRPr="00170BEE">
        <w:rPr>
          <w:sz w:val="24"/>
          <w:szCs w:val="24"/>
        </w:rPr>
        <w:t xml:space="preserve"> </w:t>
      </w:r>
      <w:r w:rsidR="008E0814" w:rsidRPr="00170BEE">
        <w:rPr>
          <w:sz w:val="24"/>
          <w:szCs w:val="24"/>
        </w:rPr>
        <w:t>r</w:t>
      </w:r>
      <w:r w:rsidR="0004635F" w:rsidRPr="00170BEE">
        <w:rPr>
          <w:sz w:val="24"/>
          <w:szCs w:val="24"/>
        </w:rPr>
        <w:t>esponsibilities</w:t>
      </w:r>
      <w:r w:rsidR="00A33AEC" w:rsidRPr="00170BEE">
        <w:rPr>
          <w:sz w:val="24"/>
          <w:szCs w:val="24"/>
        </w:rPr>
        <w:t xml:space="preserve"> if an incident occurs </w:t>
      </w:r>
    </w:p>
    <w:p w14:paraId="3EB5FE05" w14:textId="690E511B"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All </w:t>
      </w:r>
      <w:r w:rsidR="00681F89" w:rsidRPr="00D22448">
        <w:rPr>
          <w:rFonts w:cstheme="minorHAnsi"/>
          <w:sz w:val="22"/>
          <w:szCs w:val="22"/>
        </w:rPr>
        <w:t>WH&amp;S</w:t>
      </w:r>
      <w:r w:rsidRPr="00D22448">
        <w:rPr>
          <w:rFonts w:cstheme="minorHAnsi"/>
          <w:sz w:val="22"/>
          <w:szCs w:val="22"/>
        </w:rPr>
        <w:t xml:space="preserve"> incidents must be reported as soon as practicable to the supervisor of either the </w:t>
      </w:r>
      <w:r w:rsidR="00E15454" w:rsidRPr="00D22448">
        <w:rPr>
          <w:rFonts w:cstheme="minorHAnsi"/>
          <w:sz w:val="22"/>
          <w:szCs w:val="22"/>
        </w:rPr>
        <w:t>workplace participant</w:t>
      </w:r>
      <w:r w:rsidRPr="00D22448">
        <w:rPr>
          <w:rFonts w:cstheme="minorHAnsi"/>
          <w:sz w:val="22"/>
          <w:szCs w:val="22"/>
        </w:rPr>
        <w:t xml:space="preserve"> or </w:t>
      </w:r>
      <w:r w:rsidR="00681F89" w:rsidRPr="00D22448">
        <w:rPr>
          <w:rFonts w:cstheme="minorHAnsi"/>
          <w:sz w:val="22"/>
          <w:szCs w:val="22"/>
        </w:rPr>
        <w:t>WH&amp;S</w:t>
      </w:r>
      <w:r w:rsidRPr="00D22448">
        <w:rPr>
          <w:rFonts w:cstheme="minorHAnsi"/>
          <w:sz w:val="22"/>
          <w:szCs w:val="22"/>
        </w:rPr>
        <w:t xml:space="preserve"> lead.</w:t>
      </w:r>
    </w:p>
    <w:p w14:paraId="66DEE679" w14:textId="77777777" w:rsidR="0004635F" w:rsidRPr="00D22448" w:rsidRDefault="0004635F" w:rsidP="00270332">
      <w:pPr>
        <w:widowControl w:val="0"/>
        <w:spacing w:after="160"/>
        <w:rPr>
          <w:rFonts w:cstheme="minorHAnsi"/>
          <w:sz w:val="22"/>
          <w:szCs w:val="22"/>
        </w:rPr>
      </w:pPr>
      <w:r w:rsidRPr="00D22448">
        <w:rPr>
          <w:rFonts w:cstheme="minorHAnsi"/>
          <w:sz w:val="22"/>
          <w:szCs w:val="22"/>
        </w:rPr>
        <w:t>The injured person, and or all those involved in the incident must record the incident details. In the event of serious injury, the injured person may authorise an agent to complete the task on their behalf.</w:t>
      </w:r>
    </w:p>
    <w:p w14:paraId="103C95F0" w14:textId="2AC68F91" w:rsidR="0004635F" w:rsidRPr="00170BEE" w:rsidRDefault="00681F89" w:rsidP="00540C91">
      <w:pPr>
        <w:pStyle w:val="Heading2"/>
        <w:rPr>
          <w:sz w:val="24"/>
          <w:szCs w:val="24"/>
        </w:rPr>
      </w:pPr>
      <w:r w:rsidRPr="00170BEE">
        <w:rPr>
          <w:sz w:val="24"/>
          <w:szCs w:val="24"/>
        </w:rPr>
        <w:t>Workplace</w:t>
      </w:r>
      <w:r w:rsidR="0004635F" w:rsidRPr="00170BEE">
        <w:rPr>
          <w:sz w:val="24"/>
          <w:szCs w:val="24"/>
        </w:rPr>
        <w:t xml:space="preserve"> Health and Safety Representative </w:t>
      </w:r>
      <w:r w:rsidR="008E0814" w:rsidRPr="00170BEE">
        <w:rPr>
          <w:sz w:val="24"/>
          <w:szCs w:val="24"/>
        </w:rPr>
        <w:t>r</w:t>
      </w:r>
      <w:r w:rsidR="0004635F" w:rsidRPr="00170BEE">
        <w:rPr>
          <w:sz w:val="24"/>
          <w:szCs w:val="24"/>
        </w:rPr>
        <w:t xml:space="preserve">esponsibilities </w:t>
      </w:r>
      <w:r w:rsidR="00A33AEC" w:rsidRPr="00170BEE">
        <w:rPr>
          <w:sz w:val="24"/>
          <w:szCs w:val="24"/>
        </w:rPr>
        <w:t>if an incident occurs</w:t>
      </w:r>
    </w:p>
    <w:p w14:paraId="7F50D3D4" w14:textId="32B42F05" w:rsidR="0004635F" w:rsidRPr="00D22448" w:rsidRDefault="008E0814" w:rsidP="00270332">
      <w:pPr>
        <w:widowControl w:val="0"/>
        <w:spacing w:after="160"/>
        <w:rPr>
          <w:rFonts w:cstheme="minorHAnsi"/>
          <w:sz w:val="22"/>
          <w:szCs w:val="22"/>
        </w:rPr>
      </w:pPr>
      <w:r w:rsidRPr="00D22448">
        <w:rPr>
          <w:rFonts w:cstheme="minorHAnsi"/>
          <w:sz w:val="22"/>
          <w:szCs w:val="22"/>
        </w:rPr>
        <w:t xml:space="preserve">The </w:t>
      </w:r>
      <w:r w:rsidR="00681F89" w:rsidRPr="00D22448">
        <w:rPr>
          <w:rFonts w:cstheme="minorHAnsi"/>
          <w:sz w:val="22"/>
          <w:szCs w:val="22"/>
        </w:rPr>
        <w:t xml:space="preserve">WH&amp;S </w:t>
      </w:r>
      <w:r w:rsidRPr="00D22448">
        <w:rPr>
          <w:rFonts w:cstheme="minorHAnsi"/>
          <w:sz w:val="22"/>
          <w:szCs w:val="22"/>
        </w:rPr>
        <w:t>representative m</w:t>
      </w:r>
      <w:r w:rsidR="0004635F" w:rsidRPr="00D22448">
        <w:rPr>
          <w:rFonts w:cstheme="minorHAnsi"/>
          <w:sz w:val="22"/>
          <w:szCs w:val="22"/>
        </w:rPr>
        <w:t xml:space="preserve">ust assist the manager and consult with </w:t>
      </w:r>
      <w:r w:rsidR="00E15454" w:rsidRPr="00D22448">
        <w:rPr>
          <w:rFonts w:cstheme="minorHAnsi"/>
          <w:sz w:val="22"/>
          <w:szCs w:val="22"/>
        </w:rPr>
        <w:t>workplace participant</w:t>
      </w:r>
      <w:r w:rsidR="0004635F" w:rsidRPr="00D22448">
        <w:rPr>
          <w:rFonts w:cstheme="minorHAnsi"/>
          <w:sz w:val="22"/>
          <w:szCs w:val="22"/>
        </w:rPr>
        <w:t xml:space="preserve"> within the designated work group </w:t>
      </w:r>
      <w:r w:rsidRPr="00D22448">
        <w:rPr>
          <w:rFonts w:cstheme="minorHAnsi"/>
          <w:sz w:val="22"/>
          <w:szCs w:val="22"/>
        </w:rPr>
        <w:t>regarding</w:t>
      </w:r>
      <w:r w:rsidR="0004635F" w:rsidRPr="00D22448">
        <w:rPr>
          <w:rFonts w:cstheme="minorHAnsi"/>
          <w:sz w:val="22"/>
          <w:szCs w:val="22"/>
        </w:rPr>
        <w:t xml:space="preserve"> </w:t>
      </w:r>
      <w:r w:rsidRPr="00D22448">
        <w:rPr>
          <w:rFonts w:cstheme="minorHAnsi"/>
          <w:sz w:val="22"/>
          <w:szCs w:val="22"/>
        </w:rPr>
        <w:t xml:space="preserve">an </w:t>
      </w:r>
      <w:r w:rsidR="0004635F" w:rsidRPr="00D22448">
        <w:rPr>
          <w:rFonts w:cstheme="minorHAnsi"/>
          <w:sz w:val="22"/>
          <w:szCs w:val="22"/>
        </w:rPr>
        <w:t>incident investigation and risk control.</w:t>
      </w:r>
    </w:p>
    <w:p w14:paraId="5ADB5C55" w14:textId="77777777" w:rsidR="0004635F" w:rsidRPr="00170BEE" w:rsidRDefault="0004635F" w:rsidP="006C6A25">
      <w:pPr>
        <w:pStyle w:val="Heading2"/>
        <w:rPr>
          <w:sz w:val="24"/>
          <w:szCs w:val="24"/>
        </w:rPr>
      </w:pPr>
      <w:r w:rsidRPr="00170BEE">
        <w:rPr>
          <w:sz w:val="24"/>
          <w:szCs w:val="24"/>
        </w:rPr>
        <w:t>Reporting Procedure</w:t>
      </w:r>
    </w:p>
    <w:p w14:paraId="2E7D0BE5" w14:textId="77777777" w:rsidR="0004635F" w:rsidRPr="00D22448" w:rsidRDefault="0004635F" w:rsidP="00270332">
      <w:pPr>
        <w:spacing w:line="240" w:lineRule="auto"/>
        <w:rPr>
          <w:rFonts w:cstheme="minorHAnsi"/>
          <w:b/>
          <w:i/>
          <w:sz w:val="22"/>
          <w:szCs w:val="22"/>
        </w:rPr>
      </w:pPr>
      <w:r w:rsidRPr="00D22448">
        <w:rPr>
          <w:rFonts w:cstheme="minorHAnsi"/>
          <w:b/>
          <w:i/>
          <w:sz w:val="22"/>
          <w:szCs w:val="22"/>
          <w:lang w:val="en"/>
        </w:rPr>
        <w:t>Hazard Reporting</w:t>
      </w:r>
    </w:p>
    <w:p w14:paraId="0E3E179A" w14:textId="594DF96C" w:rsidR="0004635F" w:rsidRPr="00D22448" w:rsidRDefault="0004635F" w:rsidP="00270332">
      <w:pPr>
        <w:widowControl w:val="0"/>
        <w:spacing w:after="160"/>
        <w:rPr>
          <w:rFonts w:cstheme="minorHAnsi"/>
          <w:sz w:val="22"/>
          <w:szCs w:val="22"/>
        </w:rPr>
      </w:pPr>
      <w:r w:rsidRPr="00D22448">
        <w:rPr>
          <w:rFonts w:cstheme="minorHAnsi"/>
          <w:sz w:val="22"/>
          <w:szCs w:val="22"/>
        </w:rPr>
        <w:t xml:space="preserve">Hazards identified during </w:t>
      </w:r>
      <w:proofErr w:type="gramStart"/>
      <w:r w:rsidRPr="00D22448">
        <w:rPr>
          <w:rFonts w:cstheme="minorHAnsi"/>
          <w:sz w:val="22"/>
          <w:szCs w:val="22"/>
        </w:rPr>
        <w:t>day to day</w:t>
      </w:r>
      <w:proofErr w:type="gramEnd"/>
      <w:r w:rsidRPr="00D22448">
        <w:rPr>
          <w:rFonts w:cstheme="minorHAnsi"/>
          <w:sz w:val="22"/>
          <w:szCs w:val="22"/>
        </w:rPr>
        <w:t xml:space="preserve"> activity must be reported to </w:t>
      </w:r>
      <w:r w:rsidR="006F3469" w:rsidRPr="00D22448">
        <w:rPr>
          <w:rFonts w:cstheme="minorHAnsi"/>
          <w:sz w:val="22"/>
          <w:szCs w:val="22"/>
        </w:rPr>
        <w:t xml:space="preserve">a </w:t>
      </w:r>
      <w:r w:rsidRPr="00D22448">
        <w:rPr>
          <w:rFonts w:cstheme="minorHAnsi"/>
          <w:sz w:val="22"/>
          <w:szCs w:val="22"/>
        </w:rPr>
        <w:t>supervisor. If the hazard can be remedied immediately, the supervisor should take appropriate action in consultation with the Health and Safety Representative.</w:t>
      </w:r>
    </w:p>
    <w:p w14:paraId="7F1C2664" w14:textId="77777777" w:rsidR="0004635F" w:rsidRPr="00D22448" w:rsidRDefault="0004635F" w:rsidP="00270332">
      <w:pPr>
        <w:widowControl w:val="0"/>
        <w:spacing w:after="160"/>
        <w:rPr>
          <w:rFonts w:cstheme="minorHAnsi"/>
          <w:sz w:val="22"/>
          <w:szCs w:val="22"/>
        </w:rPr>
      </w:pPr>
      <w:r w:rsidRPr="00D22448">
        <w:rPr>
          <w:rFonts w:cstheme="minorHAnsi"/>
          <w:sz w:val="22"/>
          <w:szCs w:val="22"/>
        </w:rPr>
        <w:t>If a hazard requires greater investigation and the sourcing of risk controls, this should be recorded by the manager and the proposed risk controls identified in consultation with the Health and Safety Representative.</w:t>
      </w:r>
    </w:p>
    <w:p w14:paraId="75F9B40D" w14:textId="56DF3E07" w:rsidR="0004635F" w:rsidRPr="00D22448" w:rsidRDefault="0004635F" w:rsidP="00270332">
      <w:pPr>
        <w:widowControl w:val="0"/>
        <w:spacing w:after="160"/>
        <w:rPr>
          <w:rFonts w:cstheme="minorHAnsi"/>
          <w:sz w:val="22"/>
          <w:szCs w:val="22"/>
        </w:rPr>
      </w:pPr>
      <w:r w:rsidRPr="00D22448">
        <w:rPr>
          <w:rFonts w:cstheme="minorHAnsi"/>
          <w:sz w:val="22"/>
          <w:szCs w:val="22"/>
        </w:rPr>
        <w:t>Hazards identified during formal inspections should be recorded with an action plan on the inspections checklist (</w:t>
      </w:r>
      <w:hyperlink r:id="rId21" w:history="1">
        <w:r w:rsidRPr="00D22448">
          <w:rPr>
            <w:rStyle w:val="Hyperlink"/>
            <w:rFonts w:cstheme="minorHAnsi"/>
            <w:sz w:val="22"/>
            <w:szCs w:val="22"/>
          </w:rPr>
          <w:t>Health and Safety Self-Assessment</w:t>
        </w:r>
      </w:hyperlink>
      <w:r w:rsidRPr="00D22448">
        <w:rPr>
          <w:rFonts w:cstheme="minorHAnsi"/>
          <w:sz w:val="22"/>
          <w:szCs w:val="22"/>
        </w:rPr>
        <w:t>)</w:t>
      </w:r>
      <w:r w:rsidR="00531DC2" w:rsidRPr="00D22448">
        <w:rPr>
          <w:rFonts w:cstheme="minorHAnsi"/>
          <w:sz w:val="22"/>
          <w:szCs w:val="22"/>
        </w:rPr>
        <w:t>.</w:t>
      </w:r>
    </w:p>
    <w:p w14:paraId="077D3BF4" w14:textId="77777777" w:rsidR="0004635F" w:rsidRPr="00D22448" w:rsidRDefault="0004635F" w:rsidP="00270332">
      <w:pPr>
        <w:spacing w:line="240" w:lineRule="auto"/>
        <w:rPr>
          <w:rFonts w:cstheme="minorHAnsi"/>
          <w:b/>
          <w:i/>
          <w:sz w:val="22"/>
          <w:szCs w:val="22"/>
          <w:lang w:val="en"/>
        </w:rPr>
      </w:pPr>
      <w:r w:rsidRPr="00D22448">
        <w:rPr>
          <w:rFonts w:cstheme="minorHAnsi"/>
          <w:b/>
          <w:i/>
          <w:sz w:val="22"/>
          <w:szCs w:val="22"/>
          <w:lang w:val="en"/>
        </w:rPr>
        <w:t>Near Miss and Incident Reporting</w:t>
      </w:r>
    </w:p>
    <w:p w14:paraId="293BBD31" w14:textId="5276F202" w:rsidR="0004635F" w:rsidRPr="00D22448" w:rsidRDefault="0004635F" w:rsidP="00270332">
      <w:pPr>
        <w:spacing w:line="240" w:lineRule="auto"/>
        <w:rPr>
          <w:rFonts w:cstheme="minorHAnsi"/>
          <w:b/>
          <w:i/>
          <w:sz w:val="22"/>
          <w:szCs w:val="22"/>
          <w:lang w:val="en"/>
        </w:rPr>
      </w:pPr>
      <w:r w:rsidRPr="00D22448">
        <w:rPr>
          <w:rFonts w:cstheme="minorHAnsi"/>
          <w:sz w:val="22"/>
          <w:szCs w:val="22"/>
        </w:rPr>
        <w:t xml:space="preserve">All near miss / incidents should be recorded by the </w:t>
      </w:r>
      <w:r w:rsidR="003F56EA" w:rsidRPr="00D22448">
        <w:rPr>
          <w:rFonts w:cstheme="minorHAnsi"/>
          <w:sz w:val="22"/>
          <w:szCs w:val="22"/>
        </w:rPr>
        <w:t>workplace participant’s</w:t>
      </w:r>
      <w:r w:rsidRPr="00D22448">
        <w:rPr>
          <w:rFonts w:cstheme="minorHAnsi"/>
          <w:sz w:val="22"/>
          <w:szCs w:val="22"/>
        </w:rPr>
        <w:t xml:space="preserve"> supervisor or the reporting staff</w:t>
      </w:r>
      <w:r w:rsidR="00F53934" w:rsidRPr="00D22448">
        <w:rPr>
          <w:rFonts w:cstheme="minorHAnsi"/>
          <w:sz w:val="22"/>
          <w:szCs w:val="22"/>
        </w:rPr>
        <w:t xml:space="preserve"> </w:t>
      </w:r>
      <w:r w:rsidR="008F78E2" w:rsidRPr="00D22448">
        <w:rPr>
          <w:rFonts w:cstheme="minorHAnsi"/>
          <w:sz w:val="22"/>
          <w:szCs w:val="22"/>
        </w:rPr>
        <w:t>m</w:t>
      </w:r>
      <w:r w:rsidRPr="00D22448">
        <w:rPr>
          <w:rFonts w:cstheme="minorHAnsi"/>
          <w:sz w:val="22"/>
          <w:szCs w:val="22"/>
        </w:rPr>
        <w:t>ember.</w:t>
      </w:r>
    </w:p>
    <w:p w14:paraId="73D5B71F" w14:textId="77777777" w:rsidR="0004635F" w:rsidRPr="00D22448" w:rsidRDefault="0004635F" w:rsidP="0004635F">
      <w:pPr>
        <w:spacing w:line="240" w:lineRule="auto"/>
        <w:rPr>
          <w:rFonts w:cstheme="minorHAnsi"/>
          <w:i/>
          <w:sz w:val="22"/>
          <w:szCs w:val="22"/>
        </w:rPr>
      </w:pPr>
    </w:p>
    <w:p w14:paraId="68DF148C" w14:textId="77777777" w:rsidR="0004635F" w:rsidRPr="00D22448" w:rsidRDefault="0004635F" w:rsidP="00270332">
      <w:pPr>
        <w:spacing w:line="240" w:lineRule="auto"/>
        <w:rPr>
          <w:rFonts w:cstheme="minorHAnsi"/>
          <w:b/>
          <w:i/>
          <w:sz w:val="22"/>
          <w:szCs w:val="22"/>
        </w:rPr>
      </w:pPr>
      <w:r w:rsidRPr="00D22448">
        <w:rPr>
          <w:rFonts w:cstheme="minorHAnsi"/>
          <w:b/>
          <w:i/>
          <w:sz w:val="22"/>
          <w:szCs w:val="22"/>
        </w:rPr>
        <w:lastRenderedPageBreak/>
        <w:t>Injury and Incident reporting</w:t>
      </w:r>
    </w:p>
    <w:p w14:paraId="760A20B0" w14:textId="347DDAA8" w:rsidR="0004635F" w:rsidRPr="00D22448" w:rsidRDefault="0004635F" w:rsidP="00270332">
      <w:pPr>
        <w:spacing w:line="240" w:lineRule="auto"/>
        <w:rPr>
          <w:rFonts w:cstheme="minorHAnsi"/>
          <w:i/>
          <w:sz w:val="22"/>
          <w:szCs w:val="22"/>
        </w:rPr>
      </w:pPr>
      <w:r w:rsidRPr="00D22448">
        <w:rPr>
          <w:rFonts w:cstheme="minorHAnsi"/>
          <w:sz w:val="22"/>
          <w:szCs w:val="22"/>
        </w:rPr>
        <w:t xml:space="preserve">All </w:t>
      </w:r>
      <w:r w:rsidR="00681F89" w:rsidRPr="00D22448">
        <w:rPr>
          <w:rFonts w:cstheme="minorHAnsi"/>
          <w:sz w:val="22"/>
          <w:szCs w:val="22"/>
        </w:rPr>
        <w:t xml:space="preserve">WH&amp;S </w:t>
      </w:r>
      <w:r w:rsidRPr="00D22448">
        <w:rPr>
          <w:rFonts w:cstheme="minorHAnsi"/>
          <w:sz w:val="22"/>
          <w:szCs w:val="22"/>
        </w:rPr>
        <w:t xml:space="preserve">incidents must be reported as soon as practicable to </w:t>
      </w:r>
      <w:r w:rsidR="006F3469" w:rsidRPr="00D22448">
        <w:rPr>
          <w:rFonts w:cstheme="minorHAnsi"/>
          <w:sz w:val="22"/>
          <w:szCs w:val="22"/>
        </w:rPr>
        <w:t xml:space="preserve">a </w:t>
      </w:r>
      <w:r w:rsidRPr="00D22448">
        <w:rPr>
          <w:rFonts w:cstheme="minorHAnsi"/>
          <w:sz w:val="22"/>
          <w:szCs w:val="22"/>
        </w:rPr>
        <w:t>supervisor of either the</w:t>
      </w:r>
      <w:r w:rsidR="00F53934" w:rsidRPr="00D22448">
        <w:rPr>
          <w:rFonts w:cstheme="minorHAnsi"/>
          <w:sz w:val="22"/>
          <w:szCs w:val="22"/>
        </w:rPr>
        <w:t xml:space="preserve"> </w:t>
      </w:r>
      <w:r w:rsidR="001D5950">
        <w:rPr>
          <w:rFonts w:cstheme="minorHAnsi"/>
          <w:sz w:val="22"/>
          <w:szCs w:val="22"/>
        </w:rPr>
        <w:t>workplace participant</w:t>
      </w:r>
      <w:r w:rsidRPr="00D22448">
        <w:rPr>
          <w:rFonts w:cstheme="minorHAnsi"/>
          <w:sz w:val="22"/>
          <w:szCs w:val="22"/>
        </w:rPr>
        <w:t xml:space="preserve"> or </w:t>
      </w:r>
      <w:r w:rsidR="00681F89" w:rsidRPr="00D22448">
        <w:rPr>
          <w:rFonts w:cstheme="minorHAnsi"/>
          <w:sz w:val="22"/>
          <w:szCs w:val="22"/>
        </w:rPr>
        <w:t xml:space="preserve">WH&amp;S </w:t>
      </w:r>
      <w:r w:rsidRPr="00D22448">
        <w:rPr>
          <w:rFonts w:cstheme="minorHAnsi"/>
          <w:sz w:val="22"/>
          <w:szCs w:val="22"/>
        </w:rPr>
        <w:t>lead.</w:t>
      </w:r>
    </w:p>
    <w:p w14:paraId="7D9505AE" w14:textId="77777777" w:rsidR="0004635F" w:rsidRPr="00D22448" w:rsidRDefault="0004635F" w:rsidP="0004635F">
      <w:pPr>
        <w:spacing w:line="240" w:lineRule="auto"/>
        <w:ind w:left="360"/>
        <w:rPr>
          <w:rFonts w:cstheme="minorHAnsi"/>
          <w:i/>
          <w:sz w:val="22"/>
          <w:szCs w:val="22"/>
        </w:rPr>
      </w:pPr>
    </w:p>
    <w:p w14:paraId="5907ED41" w14:textId="77777777" w:rsidR="0004635F" w:rsidRPr="00D22448" w:rsidRDefault="0004635F" w:rsidP="00270332">
      <w:pPr>
        <w:spacing w:line="240" w:lineRule="auto"/>
        <w:rPr>
          <w:rFonts w:cstheme="minorHAnsi"/>
          <w:sz w:val="22"/>
          <w:szCs w:val="22"/>
        </w:rPr>
      </w:pPr>
      <w:r w:rsidRPr="00D22448">
        <w:rPr>
          <w:rFonts w:cstheme="minorHAnsi"/>
          <w:sz w:val="22"/>
          <w:szCs w:val="22"/>
        </w:rPr>
        <w:t>The injured person, and or all those involved in the incident must record the incident details. In the event of serious injury, the injured person may authorise an agent to complete the task on their behalf.</w:t>
      </w:r>
    </w:p>
    <w:p w14:paraId="2025B8FF" w14:textId="77777777" w:rsidR="0004635F" w:rsidRPr="00D22448" w:rsidRDefault="0004635F" w:rsidP="0004635F">
      <w:pPr>
        <w:spacing w:line="240" w:lineRule="auto"/>
        <w:ind w:left="360"/>
        <w:rPr>
          <w:rFonts w:cstheme="minorHAnsi"/>
          <w:sz w:val="22"/>
          <w:szCs w:val="22"/>
        </w:rPr>
      </w:pPr>
    </w:p>
    <w:p w14:paraId="6236D511" w14:textId="1E051207" w:rsidR="0004635F" w:rsidRPr="00D22448" w:rsidRDefault="0004635F" w:rsidP="00270332">
      <w:pPr>
        <w:spacing w:line="240" w:lineRule="auto"/>
        <w:rPr>
          <w:rFonts w:cstheme="minorHAnsi"/>
          <w:sz w:val="22"/>
          <w:szCs w:val="22"/>
        </w:rPr>
      </w:pPr>
      <w:r w:rsidRPr="00D22448">
        <w:rPr>
          <w:rFonts w:cstheme="minorHAnsi"/>
          <w:sz w:val="22"/>
          <w:szCs w:val="22"/>
        </w:rPr>
        <w:t xml:space="preserve">If the near miss / incident is considered to be serious, the supervisor should contact the </w:t>
      </w:r>
      <w:r w:rsidR="00681F89" w:rsidRPr="00D22448">
        <w:rPr>
          <w:rFonts w:cstheme="minorHAnsi"/>
          <w:sz w:val="22"/>
          <w:szCs w:val="22"/>
        </w:rPr>
        <w:t xml:space="preserve">WH&amp;S </w:t>
      </w:r>
      <w:r w:rsidRPr="00D22448">
        <w:rPr>
          <w:rFonts w:cstheme="minorHAnsi"/>
          <w:sz w:val="22"/>
          <w:szCs w:val="22"/>
        </w:rPr>
        <w:t xml:space="preserve">representative for advice regarding the </w:t>
      </w:r>
      <w:hyperlink r:id="rId22" w:history="1">
        <w:r w:rsidRPr="00D22448">
          <w:rPr>
            <w:rFonts w:cstheme="minorHAnsi"/>
            <w:sz w:val="22"/>
            <w:szCs w:val="22"/>
          </w:rPr>
          <w:t>notification of the incident to WorkSafe</w:t>
        </w:r>
      </w:hyperlink>
      <w:r w:rsidRPr="00D22448">
        <w:rPr>
          <w:rFonts w:cstheme="minorHAnsi"/>
          <w:sz w:val="22"/>
          <w:szCs w:val="22"/>
        </w:rPr>
        <w:t xml:space="preserve"> Victoria.</w:t>
      </w:r>
    </w:p>
    <w:p w14:paraId="6C98E37C" w14:textId="77777777" w:rsidR="0004635F" w:rsidRPr="00D22448" w:rsidRDefault="0004635F" w:rsidP="0004635F">
      <w:pPr>
        <w:spacing w:line="240" w:lineRule="auto"/>
        <w:ind w:left="360"/>
        <w:rPr>
          <w:rFonts w:cstheme="minorHAnsi"/>
          <w:i/>
          <w:sz w:val="22"/>
          <w:szCs w:val="22"/>
        </w:rPr>
      </w:pPr>
    </w:p>
    <w:p w14:paraId="563E65E2" w14:textId="6B83A9D8" w:rsidR="00751CAC" w:rsidRPr="00D22448" w:rsidRDefault="0004635F" w:rsidP="00270332">
      <w:pPr>
        <w:spacing w:line="240" w:lineRule="auto"/>
        <w:rPr>
          <w:rFonts w:cstheme="minorHAnsi"/>
          <w:sz w:val="22"/>
          <w:szCs w:val="22"/>
        </w:rPr>
      </w:pPr>
      <w:r w:rsidRPr="00D22448">
        <w:rPr>
          <w:rFonts w:cstheme="minorHAnsi"/>
          <w:sz w:val="22"/>
          <w:szCs w:val="22"/>
        </w:rPr>
        <w:t>A</w:t>
      </w:r>
      <w:r w:rsidR="00E544FD" w:rsidRPr="00D22448">
        <w:rPr>
          <w:rFonts w:cstheme="minorHAnsi"/>
          <w:sz w:val="22"/>
          <w:szCs w:val="22"/>
        </w:rPr>
        <w:t>n</w:t>
      </w:r>
      <w:r w:rsidRPr="00D22448">
        <w:rPr>
          <w:rFonts w:cstheme="minorHAnsi"/>
          <w:sz w:val="22"/>
          <w:szCs w:val="22"/>
        </w:rPr>
        <w:t xml:space="preserve"> investigation must be undertake</w:t>
      </w:r>
      <w:r w:rsidR="00E544FD" w:rsidRPr="00D22448">
        <w:rPr>
          <w:rFonts w:cstheme="minorHAnsi"/>
          <w:sz w:val="22"/>
          <w:szCs w:val="22"/>
        </w:rPr>
        <w:t xml:space="preserve">n if </w:t>
      </w:r>
      <w:r w:rsidR="00333187" w:rsidRPr="00D22448">
        <w:rPr>
          <w:rFonts w:cstheme="minorHAnsi"/>
          <w:sz w:val="22"/>
          <w:szCs w:val="22"/>
        </w:rPr>
        <w:t>a significant</w:t>
      </w:r>
      <w:r w:rsidRPr="00D22448">
        <w:rPr>
          <w:rFonts w:cstheme="minorHAnsi"/>
          <w:sz w:val="22"/>
          <w:szCs w:val="22"/>
        </w:rPr>
        <w:t xml:space="preserve"> incident </w:t>
      </w:r>
      <w:r w:rsidR="00333187" w:rsidRPr="00D22448">
        <w:rPr>
          <w:rFonts w:cstheme="minorHAnsi"/>
          <w:sz w:val="22"/>
          <w:szCs w:val="22"/>
        </w:rPr>
        <w:t xml:space="preserve">occurs or </w:t>
      </w:r>
      <w:r w:rsidRPr="00D22448">
        <w:rPr>
          <w:rFonts w:cstheme="minorHAnsi"/>
          <w:sz w:val="22"/>
          <w:szCs w:val="22"/>
        </w:rPr>
        <w:t>is deemed to be a "Notifiable Incident"</w:t>
      </w:r>
      <w:r w:rsidR="00333187" w:rsidRPr="00D22448">
        <w:rPr>
          <w:rFonts w:cstheme="minorHAnsi"/>
          <w:sz w:val="22"/>
          <w:szCs w:val="22"/>
        </w:rPr>
        <w:t>.</w:t>
      </w:r>
      <w:r w:rsidRPr="00D22448">
        <w:rPr>
          <w:rFonts w:cstheme="minorHAnsi"/>
          <w:sz w:val="22"/>
          <w:szCs w:val="22"/>
        </w:rPr>
        <w:t xml:space="preserve"> </w:t>
      </w:r>
    </w:p>
    <w:p w14:paraId="0D2C73DD" w14:textId="77777777" w:rsidR="00751CAC" w:rsidRPr="00D22448" w:rsidRDefault="00751CAC" w:rsidP="00E544FD">
      <w:pPr>
        <w:spacing w:line="240" w:lineRule="auto"/>
        <w:ind w:left="360"/>
        <w:rPr>
          <w:rFonts w:cstheme="minorHAnsi"/>
          <w:sz w:val="22"/>
          <w:szCs w:val="22"/>
        </w:rPr>
      </w:pPr>
    </w:p>
    <w:p w14:paraId="6E3D0B78" w14:textId="1798AA2B" w:rsidR="0004635F" w:rsidRPr="00D22448" w:rsidRDefault="00333187" w:rsidP="00270332">
      <w:pPr>
        <w:spacing w:line="240" w:lineRule="auto"/>
        <w:rPr>
          <w:rFonts w:cstheme="minorHAnsi"/>
          <w:sz w:val="22"/>
          <w:szCs w:val="22"/>
        </w:rPr>
      </w:pPr>
      <w:r w:rsidRPr="00D22448">
        <w:rPr>
          <w:rFonts w:cstheme="minorHAnsi"/>
          <w:sz w:val="22"/>
          <w:szCs w:val="22"/>
        </w:rPr>
        <w:t>T</w:t>
      </w:r>
      <w:r w:rsidR="00751CAC" w:rsidRPr="00D22448">
        <w:rPr>
          <w:rFonts w:cstheme="minorHAnsi"/>
          <w:sz w:val="22"/>
          <w:szCs w:val="22"/>
        </w:rPr>
        <w:t>he following</w:t>
      </w:r>
      <w:r w:rsidR="006A0A39" w:rsidRPr="00D22448">
        <w:rPr>
          <w:rFonts w:cstheme="minorHAnsi"/>
          <w:sz w:val="22"/>
          <w:szCs w:val="22"/>
        </w:rPr>
        <w:t xml:space="preserve"> incidents</w:t>
      </w:r>
      <w:r w:rsidRPr="00D22448">
        <w:rPr>
          <w:rFonts w:cstheme="minorHAnsi"/>
          <w:sz w:val="22"/>
          <w:szCs w:val="22"/>
        </w:rPr>
        <w:t xml:space="preserve"> </w:t>
      </w:r>
      <w:r w:rsidR="00C93E83" w:rsidRPr="00D22448">
        <w:rPr>
          <w:rFonts w:cstheme="minorHAnsi"/>
          <w:sz w:val="22"/>
          <w:szCs w:val="22"/>
        </w:rPr>
        <w:t>are</w:t>
      </w:r>
      <w:r w:rsidR="0004635F" w:rsidRPr="00D22448">
        <w:rPr>
          <w:rFonts w:cstheme="minorHAnsi"/>
          <w:sz w:val="22"/>
          <w:szCs w:val="22"/>
        </w:rPr>
        <w:t xml:space="preserve"> </w:t>
      </w:r>
      <w:r w:rsidR="00C93E83" w:rsidRPr="00D22448">
        <w:rPr>
          <w:rFonts w:cstheme="minorHAnsi"/>
          <w:sz w:val="22"/>
          <w:szCs w:val="22"/>
        </w:rPr>
        <w:t xml:space="preserve">notifiable </w:t>
      </w:r>
      <w:r w:rsidR="0004635F" w:rsidRPr="00D22448">
        <w:rPr>
          <w:rFonts w:cstheme="minorHAnsi"/>
          <w:sz w:val="22"/>
          <w:szCs w:val="22"/>
        </w:rPr>
        <w:t>to WorkSafe:</w:t>
      </w:r>
    </w:p>
    <w:p w14:paraId="36EDE8F7" w14:textId="2F7263C8" w:rsidR="0004635F" w:rsidRPr="00D22448" w:rsidRDefault="00751CAC" w:rsidP="00F52918">
      <w:pPr>
        <w:pStyle w:val="ListParagraph"/>
        <w:numPr>
          <w:ilvl w:val="0"/>
          <w:numId w:val="22"/>
        </w:numPr>
        <w:spacing w:line="240" w:lineRule="auto"/>
        <w:rPr>
          <w:rFonts w:cstheme="minorHAnsi"/>
          <w:sz w:val="22"/>
          <w:szCs w:val="22"/>
        </w:rPr>
      </w:pPr>
      <w:r w:rsidRPr="00D22448">
        <w:rPr>
          <w:rFonts w:cstheme="minorHAnsi"/>
          <w:sz w:val="22"/>
          <w:szCs w:val="22"/>
        </w:rPr>
        <w:t>D</w:t>
      </w:r>
      <w:r w:rsidR="0004635F" w:rsidRPr="00D22448">
        <w:rPr>
          <w:rFonts w:cstheme="minorHAnsi"/>
          <w:sz w:val="22"/>
          <w:szCs w:val="22"/>
        </w:rPr>
        <w:t>eath</w:t>
      </w:r>
      <w:r w:rsidRPr="00D22448">
        <w:rPr>
          <w:rFonts w:cstheme="minorHAnsi"/>
          <w:sz w:val="22"/>
          <w:szCs w:val="22"/>
        </w:rPr>
        <w:t xml:space="preserve"> of a person</w:t>
      </w:r>
      <w:r w:rsidR="00C93E83" w:rsidRPr="00D22448">
        <w:rPr>
          <w:rFonts w:cstheme="minorHAnsi"/>
          <w:sz w:val="22"/>
          <w:szCs w:val="22"/>
        </w:rPr>
        <w:t>.</w:t>
      </w:r>
    </w:p>
    <w:p w14:paraId="600F14A2" w14:textId="56C4E945" w:rsidR="0004635F" w:rsidRPr="00D22448" w:rsidRDefault="00C93E83" w:rsidP="00F52918">
      <w:pPr>
        <w:pStyle w:val="ListParagraph"/>
        <w:numPr>
          <w:ilvl w:val="0"/>
          <w:numId w:val="22"/>
        </w:numPr>
        <w:spacing w:line="240" w:lineRule="auto"/>
        <w:rPr>
          <w:rFonts w:cstheme="minorHAnsi"/>
          <w:sz w:val="22"/>
          <w:szCs w:val="22"/>
        </w:rPr>
      </w:pPr>
      <w:r w:rsidRPr="00D22448">
        <w:rPr>
          <w:rFonts w:cstheme="minorHAnsi"/>
          <w:sz w:val="22"/>
          <w:szCs w:val="22"/>
        </w:rPr>
        <w:t>A</w:t>
      </w:r>
      <w:r w:rsidR="0004635F" w:rsidRPr="00D22448">
        <w:rPr>
          <w:rFonts w:cstheme="minorHAnsi"/>
          <w:sz w:val="22"/>
          <w:szCs w:val="22"/>
        </w:rPr>
        <w:t xml:space="preserve"> person needing medical treatment within 48 hours of being exposed to a substance</w:t>
      </w:r>
      <w:r w:rsidRPr="00D22448">
        <w:rPr>
          <w:rFonts w:cstheme="minorHAnsi"/>
          <w:sz w:val="22"/>
          <w:szCs w:val="22"/>
        </w:rPr>
        <w:t>.</w:t>
      </w:r>
    </w:p>
    <w:p w14:paraId="3D9780F0" w14:textId="3BAC7355" w:rsidR="0004635F" w:rsidRPr="00D22448" w:rsidRDefault="00C93E83" w:rsidP="00F52918">
      <w:pPr>
        <w:pStyle w:val="ListParagraph"/>
        <w:numPr>
          <w:ilvl w:val="0"/>
          <w:numId w:val="22"/>
        </w:numPr>
        <w:spacing w:line="240" w:lineRule="auto"/>
        <w:rPr>
          <w:rFonts w:cstheme="minorHAnsi"/>
          <w:sz w:val="22"/>
          <w:szCs w:val="22"/>
        </w:rPr>
      </w:pPr>
      <w:r w:rsidRPr="00D22448">
        <w:rPr>
          <w:rFonts w:cstheme="minorHAnsi"/>
          <w:sz w:val="22"/>
          <w:szCs w:val="22"/>
        </w:rPr>
        <w:t>A</w:t>
      </w:r>
      <w:r w:rsidR="0004635F" w:rsidRPr="00D22448">
        <w:rPr>
          <w:rFonts w:cstheme="minorHAnsi"/>
          <w:sz w:val="22"/>
          <w:szCs w:val="22"/>
        </w:rPr>
        <w:t xml:space="preserve"> person needed immediate treatment as an in-patient at a hospital</w:t>
      </w:r>
      <w:r w:rsidRPr="00D22448">
        <w:rPr>
          <w:rFonts w:cstheme="minorHAnsi"/>
          <w:sz w:val="22"/>
          <w:szCs w:val="22"/>
        </w:rPr>
        <w:t>.</w:t>
      </w:r>
    </w:p>
    <w:p w14:paraId="3A1F0998" w14:textId="1152C4B1" w:rsidR="00BD48B5" w:rsidRPr="00D22448" w:rsidRDefault="00C93E83" w:rsidP="00F52918">
      <w:pPr>
        <w:pStyle w:val="ListParagraph"/>
        <w:numPr>
          <w:ilvl w:val="0"/>
          <w:numId w:val="22"/>
        </w:numPr>
        <w:spacing w:line="240" w:lineRule="auto"/>
        <w:rPr>
          <w:rFonts w:cstheme="minorHAnsi"/>
          <w:sz w:val="22"/>
          <w:szCs w:val="22"/>
        </w:rPr>
      </w:pPr>
      <w:r w:rsidRPr="00D22448">
        <w:rPr>
          <w:rFonts w:cstheme="minorHAnsi"/>
          <w:sz w:val="22"/>
          <w:szCs w:val="22"/>
        </w:rPr>
        <w:t>A</w:t>
      </w:r>
      <w:r w:rsidR="0004635F" w:rsidRPr="00D22448">
        <w:rPr>
          <w:rFonts w:cstheme="minorHAnsi"/>
          <w:sz w:val="22"/>
          <w:szCs w:val="22"/>
        </w:rPr>
        <w:t xml:space="preserve"> person needing immediate medical treatment for one of the</w:t>
      </w:r>
      <w:r w:rsidR="006823FD">
        <w:rPr>
          <w:rFonts w:cstheme="minorHAnsi"/>
          <w:sz w:val="22"/>
          <w:szCs w:val="22"/>
        </w:rPr>
        <w:t xml:space="preserve"> following injuries: amputation,</w:t>
      </w:r>
      <w:r w:rsidR="0004635F" w:rsidRPr="00D22448">
        <w:rPr>
          <w:rFonts w:cstheme="minorHAnsi"/>
          <w:sz w:val="22"/>
          <w:szCs w:val="22"/>
        </w:rPr>
        <w:t xml:space="preserve"> serious </w:t>
      </w:r>
      <w:r w:rsidR="0004635F" w:rsidRPr="00D22448">
        <w:rPr>
          <w:rFonts w:cstheme="minorHAnsi"/>
          <w:sz w:val="22"/>
          <w:szCs w:val="22"/>
          <w:lang w:val="en"/>
        </w:rPr>
        <w:t>serious head injury or serious eye injury, removal of skin (example: de-gloving/ scalping) electric shock, spinal injury, loss of bodily function,</w:t>
      </w:r>
      <w:r w:rsidR="00751CAC" w:rsidRPr="00D22448">
        <w:rPr>
          <w:rFonts w:cstheme="minorHAnsi"/>
          <w:sz w:val="22"/>
          <w:szCs w:val="22"/>
          <w:lang w:val="en"/>
        </w:rPr>
        <w:t xml:space="preserve"> or</w:t>
      </w:r>
      <w:r w:rsidR="0004635F" w:rsidRPr="00D22448">
        <w:rPr>
          <w:rFonts w:cstheme="minorHAnsi"/>
          <w:sz w:val="22"/>
          <w:szCs w:val="22"/>
          <w:lang w:val="en"/>
        </w:rPr>
        <w:t xml:space="preserve"> serious lacerations.</w:t>
      </w:r>
    </w:p>
    <w:p w14:paraId="31F1D7E2" w14:textId="77777777" w:rsidR="00BD48B5" w:rsidRPr="00170BEE" w:rsidRDefault="00BD48B5" w:rsidP="00BD48B5">
      <w:pPr>
        <w:pStyle w:val="Heading2"/>
        <w:rPr>
          <w:sz w:val="24"/>
          <w:szCs w:val="24"/>
        </w:rPr>
      </w:pPr>
      <w:r w:rsidRPr="00170BEE">
        <w:rPr>
          <w:sz w:val="24"/>
          <w:szCs w:val="24"/>
        </w:rPr>
        <w:t>Definitions</w:t>
      </w:r>
    </w:p>
    <w:p w14:paraId="25F3B8DE" w14:textId="693ABE15" w:rsidR="00BD48B5" w:rsidRPr="001D5950" w:rsidRDefault="00BD48B5" w:rsidP="00270332">
      <w:pPr>
        <w:spacing w:line="240" w:lineRule="auto"/>
        <w:rPr>
          <w:rFonts w:cstheme="minorHAnsi"/>
          <w:b/>
          <w:bCs/>
          <w:sz w:val="22"/>
          <w:szCs w:val="22"/>
          <w:lang w:val="en"/>
        </w:rPr>
      </w:pPr>
      <w:r w:rsidRPr="00D22448">
        <w:rPr>
          <w:rFonts w:cstheme="minorHAnsi"/>
          <w:b/>
          <w:bCs/>
          <w:sz w:val="22"/>
          <w:szCs w:val="22"/>
          <w:lang w:val="en"/>
        </w:rPr>
        <w:t>Hazard:</w:t>
      </w:r>
      <w:r w:rsidRPr="00D22448">
        <w:rPr>
          <w:rFonts w:cstheme="minorHAnsi"/>
          <w:sz w:val="22"/>
          <w:szCs w:val="22"/>
          <w:lang w:val="en"/>
        </w:rPr>
        <w:t xml:space="preserve"> </w:t>
      </w:r>
      <w:r w:rsidR="006A0A39" w:rsidRPr="00D22448">
        <w:rPr>
          <w:rFonts w:cstheme="minorHAnsi"/>
          <w:sz w:val="22"/>
          <w:szCs w:val="22"/>
          <w:lang w:val="en"/>
        </w:rPr>
        <w:t>anything</w:t>
      </w:r>
      <w:r w:rsidRPr="00D22448">
        <w:rPr>
          <w:rFonts w:cstheme="minorHAnsi"/>
          <w:sz w:val="22"/>
          <w:szCs w:val="22"/>
          <w:lang w:val="en"/>
        </w:rPr>
        <w:t xml:space="preserve"> that has the pot</w:t>
      </w:r>
      <w:r w:rsidR="006A0A39" w:rsidRPr="00D22448">
        <w:rPr>
          <w:rFonts w:cstheme="minorHAnsi"/>
          <w:sz w:val="22"/>
          <w:szCs w:val="22"/>
          <w:lang w:val="en"/>
        </w:rPr>
        <w:t>ential to injure or harm people or cause damage to</w:t>
      </w:r>
      <w:r w:rsidRPr="00D22448">
        <w:rPr>
          <w:rFonts w:cstheme="minorHAnsi"/>
          <w:sz w:val="22"/>
          <w:szCs w:val="22"/>
          <w:lang w:val="en"/>
        </w:rPr>
        <w:t xml:space="preserve"> property and equipment</w:t>
      </w:r>
      <w:r w:rsidR="00C6356F" w:rsidRPr="00D22448">
        <w:rPr>
          <w:rFonts w:cstheme="minorHAnsi"/>
          <w:sz w:val="22"/>
          <w:szCs w:val="22"/>
          <w:lang w:val="en"/>
        </w:rPr>
        <w:t>.</w:t>
      </w:r>
    </w:p>
    <w:p w14:paraId="1207E63B" w14:textId="77777777" w:rsidR="00BD48B5" w:rsidRPr="00D22448" w:rsidRDefault="00BD48B5" w:rsidP="00BD48B5">
      <w:pPr>
        <w:spacing w:line="240" w:lineRule="auto"/>
        <w:ind w:firstLine="360"/>
        <w:rPr>
          <w:rFonts w:cstheme="minorHAnsi"/>
          <w:b/>
          <w:bCs/>
          <w:sz w:val="22"/>
          <w:szCs w:val="22"/>
          <w:lang w:val="en"/>
        </w:rPr>
      </w:pPr>
    </w:p>
    <w:p w14:paraId="3DA29BBF" w14:textId="71CE179D" w:rsidR="00BD48B5" w:rsidRPr="00D22448" w:rsidRDefault="00BD48B5" w:rsidP="00270332">
      <w:pPr>
        <w:spacing w:line="240" w:lineRule="auto"/>
        <w:rPr>
          <w:rFonts w:cstheme="minorHAnsi"/>
          <w:sz w:val="22"/>
          <w:szCs w:val="22"/>
          <w:lang w:val="en"/>
        </w:rPr>
      </w:pPr>
      <w:r w:rsidRPr="00D22448">
        <w:rPr>
          <w:rFonts w:cstheme="minorHAnsi"/>
          <w:b/>
          <w:bCs/>
          <w:sz w:val="22"/>
          <w:szCs w:val="22"/>
          <w:lang w:val="en"/>
        </w:rPr>
        <w:t>Incident</w:t>
      </w:r>
      <w:r w:rsidRPr="00D22448">
        <w:rPr>
          <w:rFonts w:cstheme="minorHAnsi"/>
          <w:sz w:val="22"/>
          <w:szCs w:val="22"/>
          <w:lang w:val="en"/>
        </w:rPr>
        <w:t>: an event that has the potential to or does lead to an injury or damage to property and</w:t>
      </w:r>
      <w:r w:rsidR="00270332" w:rsidRPr="00D22448">
        <w:rPr>
          <w:rFonts w:cstheme="minorHAnsi"/>
          <w:sz w:val="22"/>
          <w:szCs w:val="22"/>
          <w:lang w:val="en"/>
        </w:rPr>
        <w:t xml:space="preserve"> </w:t>
      </w:r>
      <w:r w:rsidRPr="00D22448">
        <w:rPr>
          <w:rFonts w:cstheme="minorHAnsi"/>
          <w:sz w:val="22"/>
          <w:szCs w:val="22"/>
          <w:lang w:val="en"/>
        </w:rPr>
        <w:t>equipment as result of losing control of a hazard.</w:t>
      </w:r>
    </w:p>
    <w:p w14:paraId="223DB80B" w14:textId="77777777" w:rsidR="00BD48B5" w:rsidRPr="00D22448" w:rsidRDefault="00BD48B5" w:rsidP="00BD48B5">
      <w:pPr>
        <w:spacing w:line="240" w:lineRule="auto"/>
        <w:ind w:firstLine="360"/>
        <w:rPr>
          <w:rFonts w:cstheme="minorHAnsi"/>
          <w:b/>
          <w:bCs/>
          <w:sz w:val="22"/>
          <w:szCs w:val="22"/>
          <w:lang w:val="en"/>
        </w:rPr>
      </w:pPr>
    </w:p>
    <w:p w14:paraId="4F063C07" w14:textId="261D4A88" w:rsidR="00BD48B5" w:rsidRPr="00D22448" w:rsidRDefault="00BD48B5" w:rsidP="00270332">
      <w:pPr>
        <w:spacing w:line="240" w:lineRule="auto"/>
        <w:rPr>
          <w:rFonts w:cstheme="minorHAnsi"/>
          <w:sz w:val="22"/>
          <w:szCs w:val="22"/>
          <w:lang w:val="en"/>
        </w:rPr>
      </w:pPr>
      <w:r w:rsidRPr="00D22448">
        <w:rPr>
          <w:rFonts w:cstheme="minorHAnsi"/>
          <w:b/>
          <w:bCs/>
          <w:sz w:val="22"/>
          <w:szCs w:val="22"/>
          <w:lang w:val="en"/>
        </w:rPr>
        <w:t xml:space="preserve">Near miss: </w:t>
      </w:r>
      <w:r w:rsidRPr="00D22448">
        <w:rPr>
          <w:rFonts w:cstheme="minorHAnsi"/>
          <w:sz w:val="22"/>
          <w:szCs w:val="22"/>
          <w:lang w:val="en"/>
        </w:rPr>
        <w:t>any unplanned incidents that occurred at the workplace which, although not resulting in</w:t>
      </w:r>
      <w:r w:rsidR="00270332" w:rsidRPr="00D22448">
        <w:rPr>
          <w:rFonts w:cstheme="minorHAnsi"/>
          <w:sz w:val="22"/>
          <w:szCs w:val="22"/>
          <w:lang w:val="en"/>
        </w:rPr>
        <w:t xml:space="preserve"> </w:t>
      </w:r>
      <w:r w:rsidRPr="00D22448">
        <w:rPr>
          <w:rFonts w:cstheme="minorHAnsi"/>
          <w:sz w:val="22"/>
          <w:szCs w:val="22"/>
          <w:lang w:val="en"/>
        </w:rPr>
        <w:t>any injury or disease, had the potential to do so</w:t>
      </w:r>
      <w:r w:rsidR="006A0A39" w:rsidRPr="00D22448">
        <w:rPr>
          <w:rFonts w:cstheme="minorHAnsi"/>
          <w:sz w:val="22"/>
          <w:szCs w:val="22"/>
          <w:lang w:val="en"/>
        </w:rPr>
        <w:t>.</w:t>
      </w:r>
    </w:p>
    <w:p w14:paraId="3D39C8F0" w14:textId="77777777" w:rsidR="00BD48B5" w:rsidRPr="00D22448" w:rsidRDefault="00BD48B5" w:rsidP="00BD48B5">
      <w:pPr>
        <w:spacing w:line="240" w:lineRule="auto"/>
        <w:ind w:firstLine="360"/>
        <w:rPr>
          <w:rFonts w:cstheme="minorHAnsi"/>
          <w:b/>
          <w:bCs/>
          <w:sz w:val="22"/>
          <w:szCs w:val="22"/>
          <w:lang w:val="en"/>
        </w:rPr>
      </w:pPr>
    </w:p>
    <w:p w14:paraId="2ABC76E9" w14:textId="4E3E4D4B" w:rsidR="00BD48B5" w:rsidRDefault="00BD48B5" w:rsidP="00270332">
      <w:pPr>
        <w:spacing w:line="240" w:lineRule="auto"/>
        <w:rPr>
          <w:rFonts w:cstheme="minorHAnsi"/>
          <w:sz w:val="22"/>
          <w:szCs w:val="22"/>
          <w:lang w:val="en"/>
        </w:rPr>
      </w:pPr>
      <w:r w:rsidRPr="00D22448">
        <w:rPr>
          <w:rFonts w:cstheme="minorHAnsi"/>
          <w:b/>
          <w:bCs/>
          <w:sz w:val="22"/>
          <w:szCs w:val="22"/>
          <w:lang w:val="en"/>
        </w:rPr>
        <w:t>Notifiable Incident:</w:t>
      </w:r>
      <w:r w:rsidRPr="00D22448">
        <w:rPr>
          <w:rFonts w:cstheme="minorHAnsi"/>
          <w:sz w:val="22"/>
          <w:szCs w:val="22"/>
          <w:lang w:val="en"/>
        </w:rPr>
        <w:t xml:space="preserve">  an incident for which you are legally required to notify </w:t>
      </w:r>
      <w:proofErr w:type="spellStart"/>
      <w:r w:rsidRPr="00D22448">
        <w:rPr>
          <w:rFonts w:cstheme="minorHAnsi"/>
          <w:sz w:val="22"/>
          <w:szCs w:val="22"/>
          <w:lang w:val="en"/>
        </w:rPr>
        <w:t>Worksafe</w:t>
      </w:r>
      <w:proofErr w:type="spellEnd"/>
      <w:r w:rsidRPr="00D22448">
        <w:rPr>
          <w:rFonts w:cstheme="minorHAnsi"/>
          <w:sz w:val="22"/>
          <w:szCs w:val="22"/>
          <w:lang w:val="en"/>
        </w:rPr>
        <w:t xml:space="preserve"> Victoria.</w:t>
      </w:r>
      <w:r w:rsidR="00F53934" w:rsidRPr="00D22448">
        <w:rPr>
          <w:rFonts w:cstheme="minorHAnsi"/>
          <w:sz w:val="22"/>
          <w:szCs w:val="22"/>
          <w:lang w:val="en"/>
        </w:rPr>
        <w:t xml:space="preserve"> </w:t>
      </w:r>
      <w:r w:rsidR="006A0A39" w:rsidRPr="00D22448">
        <w:rPr>
          <w:rFonts w:cstheme="minorHAnsi"/>
          <w:sz w:val="22"/>
          <w:szCs w:val="22"/>
          <w:lang w:val="en"/>
        </w:rPr>
        <w:t>See incidents above.</w:t>
      </w:r>
    </w:p>
    <w:p w14:paraId="0D9B23BE" w14:textId="3BEAEEBE" w:rsidR="001D5950" w:rsidRDefault="001D5950" w:rsidP="00270332">
      <w:pPr>
        <w:spacing w:line="240" w:lineRule="auto"/>
        <w:rPr>
          <w:rFonts w:cstheme="minorHAnsi"/>
          <w:sz w:val="22"/>
          <w:szCs w:val="22"/>
          <w:lang w:val="en"/>
        </w:rPr>
      </w:pPr>
    </w:p>
    <w:p w14:paraId="0CD0A8DD" w14:textId="78E3E679" w:rsidR="001D5950" w:rsidRPr="00D22448" w:rsidRDefault="001D5950" w:rsidP="00270332">
      <w:pPr>
        <w:spacing w:line="240" w:lineRule="auto"/>
        <w:rPr>
          <w:rFonts w:cstheme="minorHAnsi"/>
          <w:sz w:val="22"/>
          <w:szCs w:val="22"/>
          <w:lang w:val="en"/>
        </w:rPr>
      </w:pPr>
      <w:r>
        <w:rPr>
          <w:rFonts w:cstheme="minorHAnsi"/>
          <w:b/>
          <w:sz w:val="22"/>
          <w:szCs w:val="22"/>
          <w:lang w:val="en"/>
        </w:rPr>
        <w:t xml:space="preserve">Workplace participants: </w:t>
      </w:r>
      <w:r w:rsidR="000E3E81" w:rsidRPr="000E3E81">
        <w:rPr>
          <w:rFonts w:cstheme="minorHAnsi"/>
          <w:sz w:val="22"/>
          <w:szCs w:val="22"/>
          <w:lang w:val="en"/>
        </w:rPr>
        <w:t>Includes</w:t>
      </w:r>
      <w:r w:rsidR="000E3E81">
        <w:rPr>
          <w:rFonts w:cstheme="minorHAnsi"/>
          <w:b/>
          <w:sz w:val="22"/>
          <w:szCs w:val="22"/>
          <w:lang w:val="en"/>
        </w:rPr>
        <w:t xml:space="preserve"> </w:t>
      </w:r>
      <w:r w:rsidR="000E3E81">
        <w:rPr>
          <w:rFonts w:cstheme="minorHAnsi"/>
          <w:sz w:val="22"/>
          <w:szCs w:val="22"/>
          <w:lang w:val="en"/>
        </w:rPr>
        <w:t>employees, contractors, consultants,</w:t>
      </w:r>
      <w:r w:rsidR="00370689">
        <w:rPr>
          <w:rFonts w:cstheme="minorHAnsi"/>
          <w:sz w:val="22"/>
          <w:szCs w:val="22"/>
          <w:lang w:val="en"/>
        </w:rPr>
        <w:t xml:space="preserve"> clients,</w:t>
      </w:r>
      <w:r w:rsidR="000E3E81">
        <w:rPr>
          <w:rFonts w:cstheme="minorHAnsi"/>
          <w:sz w:val="22"/>
          <w:szCs w:val="22"/>
          <w:lang w:val="en"/>
        </w:rPr>
        <w:t xml:space="preserve"> volunteers, committee members and the public.</w:t>
      </w:r>
    </w:p>
    <w:p w14:paraId="783A5B37" w14:textId="341CE094" w:rsidR="0004635F" w:rsidRPr="00170BEE" w:rsidRDefault="006F3469" w:rsidP="00F53934">
      <w:pPr>
        <w:pStyle w:val="Heading2"/>
        <w:rPr>
          <w:sz w:val="24"/>
          <w:szCs w:val="24"/>
        </w:rPr>
      </w:pPr>
      <w:r w:rsidRPr="00170BEE">
        <w:rPr>
          <w:sz w:val="24"/>
          <w:szCs w:val="24"/>
        </w:rPr>
        <w:t xml:space="preserve">More information: </w:t>
      </w:r>
    </w:p>
    <w:p w14:paraId="71CA39A0" w14:textId="77777777" w:rsidR="0004635F" w:rsidRPr="00D22448" w:rsidRDefault="0004635F" w:rsidP="0004635F">
      <w:pPr>
        <w:spacing w:after="120"/>
        <w:rPr>
          <w:rFonts w:cstheme="minorHAnsi"/>
          <w:sz w:val="22"/>
          <w:szCs w:val="22"/>
        </w:rPr>
      </w:pPr>
      <w:proofErr w:type="spellStart"/>
      <w:r w:rsidRPr="00D22448">
        <w:rPr>
          <w:rFonts w:cstheme="minorHAnsi"/>
          <w:sz w:val="22"/>
          <w:szCs w:val="22"/>
        </w:rPr>
        <w:t>Worksafe</w:t>
      </w:r>
      <w:proofErr w:type="spellEnd"/>
      <w:r w:rsidRPr="00D22448">
        <w:rPr>
          <w:rFonts w:cstheme="minorHAnsi"/>
          <w:sz w:val="22"/>
          <w:szCs w:val="22"/>
        </w:rPr>
        <w:t xml:space="preserve"> Victoria: </w:t>
      </w:r>
      <w:hyperlink r:id="rId23" w:history="1">
        <w:r w:rsidRPr="00D22448">
          <w:rPr>
            <w:rStyle w:val="Hyperlink"/>
            <w:rFonts w:cstheme="minorHAnsi"/>
            <w:sz w:val="22"/>
            <w:szCs w:val="22"/>
          </w:rPr>
          <w:t>Incident Notification Form</w:t>
        </w:r>
      </w:hyperlink>
      <w:r w:rsidRPr="00D22448">
        <w:rPr>
          <w:rFonts w:cstheme="minorHAnsi"/>
          <w:sz w:val="22"/>
          <w:szCs w:val="22"/>
        </w:rPr>
        <w:t xml:space="preserve"> </w:t>
      </w:r>
    </w:p>
    <w:p w14:paraId="42DE0215" w14:textId="52DE0ABA" w:rsidR="00F52918" w:rsidRPr="001E424D" w:rsidRDefault="0004635F" w:rsidP="0004635F">
      <w:pPr>
        <w:spacing w:line="240" w:lineRule="auto"/>
        <w:rPr>
          <w:rFonts w:cstheme="minorHAnsi"/>
          <w:b/>
          <w:i/>
          <w:sz w:val="22"/>
          <w:szCs w:val="22"/>
        </w:rPr>
      </w:pPr>
      <w:r w:rsidRPr="001E424D">
        <w:rPr>
          <w:rFonts w:cstheme="minorHAnsi"/>
          <w:b/>
          <w:i/>
          <w:sz w:val="22"/>
          <w:szCs w:val="22"/>
        </w:rPr>
        <w:t xml:space="preserve">Support </w:t>
      </w:r>
    </w:p>
    <w:p w14:paraId="2F81652C" w14:textId="7D7B5046" w:rsidR="00BA082C" w:rsidRPr="00D22448" w:rsidRDefault="0004635F" w:rsidP="00C04EFB">
      <w:pPr>
        <w:spacing w:line="240" w:lineRule="auto"/>
        <w:rPr>
          <w:rFonts w:cstheme="minorHAnsi"/>
          <w:sz w:val="22"/>
          <w:szCs w:val="22"/>
        </w:rPr>
      </w:pPr>
      <w:r w:rsidRPr="00D22448">
        <w:rPr>
          <w:rFonts w:cstheme="minorHAnsi"/>
          <w:sz w:val="22"/>
          <w:szCs w:val="22"/>
        </w:rPr>
        <w:t xml:space="preserve">Apply for </w:t>
      </w:r>
      <w:proofErr w:type="spellStart"/>
      <w:r w:rsidRPr="00D22448">
        <w:rPr>
          <w:rFonts w:cstheme="minorHAnsi"/>
          <w:sz w:val="22"/>
          <w:szCs w:val="22"/>
        </w:rPr>
        <w:t>Worksafe</w:t>
      </w:r>
      <w:proofErr w:type="spellEnd"/>
      <w:r w:rsidRPr="00D22448">
        <w:rPr>
          <w:rFonts w:cstheme="minorHAnsi"/>
          <w:sz w:val="22"/>
          <w:szCs w:val="22"/>
        </w:rPr>
        <w:t xml:space="preserve"> Victoria’s OHS Essentials Program for free independent advice to help you keep your </w:t>
      </w:r>
      <w:r w:rsidR="001D5950">
        <w:rPr>
          <w:rFonts w:cstheme="minorHAnsi"/>
          <w:sz w:val="22"/>
          <w:szCs w:val="22"/>
        </w:rPr>
        <w:t>workplace participants</w:t>
      </w:r>
      <w:r w:rsidRPr="00D22448">
        <w:rPr>
          <w:rFonts w:cstheme="minorHAnsi"/>
          <w:sz w:val="22"/>
          <w:szCs w:val="22"/>
        </w:rPr>
        <w:t xml:space="preserve"> safe. Benefit from a tailored safety action plan that comes to you here: </w:t>
      </w:r>
      <w:hyperlink r:id="rId24" w:history="1">
        <w:r w:rsidRPr="00D22448">
          <w:rPr>
            <w:rFonts w:cstheme="minorHAnsi"/>
            <w:sz w:val="22"/>
            <w:szCs w:val="22"/>
            <w:u w:val="single"/>
          </w:rPr>
          <w:t>https://www.worksafe.vic.gov.au/ohs-essentials-program</w:t>
        </w:r>
      </w:hyperlink>
    </w:p>
    <w:sectPr w:rsidR="00BA082C" w:rsidRPr="00D22448" w:rsidSect="00DE028D">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4A87A" w14:textId="77777777" w:rsidR="007C76FE" w:rsidRDefault="007C76FE">
      <w:r>
        <w:separator/>
      </w:r>
    </w:p>
    <w:p w14:paraId="4EE020CB" w14:textId="77777777" w:rsidR="007C76FE" w:rsidRDefault="007C76FE"/>
    <w:p w14:paraId="0756E8BC" w14:textId="77777777" w:rsidR="007C76FE" w:rsidRDefault="007C76FE"/>
  </w:endnote>
  <w:endnote w:type="continuationSeparator" w:id="0">
    <w:p w14:paraId="1105ED0F" w14:textId="77777777" w:rsidR="007C76FE" w:rsidRDefault="007C76FE">
      <w:r>
        <w:continuationSeparator/>
      </w:r>
    </w:p>
    <w:p w14:paraId="2B64100C" w14:textId="77777777" w:rsidR="007C76FE" w:rsidRDefault="007C76FE"/>
    <w:p w14:paraId="38C86DA8" w14:textId="77777777" w:rsidR="007C76FE" w:rsidRDefault="007C76FE"/>
  </w:endnote>
  <w:endnote w:type="continuationNotice" w:id="1">
    <w:p w14:paraId="7E2EDA61" w14:textId="77777777" w:rsidR="007C76FE" w:rsidRDefault="007C76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44247" w14:paraId="3DA07453" w14:textId="77777777" w:rsidTr="00E64AD6">
      <w:trPr>
        <w:trHeight w:val="397"/>
      </w:trPr>
      <w:tc>
        <w:tcPr>
          <w:tcW w:w="340" w:type="dxa"/>
        </w:tcPr>
        <w:p w14:paraId="455DF5EB" w14:textId="3AECBB9A" w:rsidR="00144247" w:rsidRPr="00D55628" w:rsidRDefault="001B2054" w:rsidP="00DE028D">
          <w:pPr>
            <w:pStyle w:val="FooterEvenPageNumber"/>
            <w:framePr w:wrap="auto" w:vAnchor="margin" w:hAnchor="text" w:yAlign="inline"/>
          </w:pPr>
          <w:r>
            <w:rPr>
              <w:noProof/>
            </w:rPr>
            <mc:AlternateContent>
              <mc:Choice Requires="wps">
                <w:drawing>
                  <wp:anchor distT="0" distB="0" distL="114300" distR="114300" simplePos="1" relativeHeight="251658277" behindDoc="0" locked="0" layoutInCell="0" allowOverlap="1" wp14:anchorId="26E5DD16" wp14:editId="6A57CCC7">
                    <wp:simplePos x="0" y="10229453"/>
                    <wp:positionH relativeFrom="page">
                      <wp:posOffset>0</wp:posOffset>
                    </wp:positionH>
                    <wp:positionV relativeFrom="page">
                      <wp:posOffset>10229215</wp:posOffset>
                    </wp:positionV>
                    <wp:extent cx="7560945" cy="273050"/>
                    <wp:effectExtent l="0" t="0" r="0" b="12700"/>
                    <wp:wrapNone/>
                    <wp:docPr id="35" name="MSIPCMf1ea4434b1a09b647a6defa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3D457" w14:textId="66E62749"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E5DD16" id="_x0000_t202" coordsize="21600,21600" o:spt="202" path="m,l,21600r21600,l21600,xe">
                    <v:stroke joinstyle="miter"/>
                    <v:path gradientshapeok="t" o:connecttype="rect"/>
                  </v:shapetype>
                  <v:shape id="MSIPCMf1ea4434b1a09b647a6defa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hufZMrICAABLBQAA&#10;DgAAAAAAAAAAAAAAAAAuAgAAZHJzL2Uyb0RvYy54bWxQSwECLQAUAAYACAAAACEAEXKnft8AAAAL&#10;AQAADwAAAAAAAAAAAAAAAAAMBQAAZHJzL2Rvd25yZXYueG1sUEsFBgAAAAAEAAQA8wAAABgGAAAA&#10;AA==&#10;" o:allowincell="f" filled="f" stroked="f" strokeweight=".5pt">
                    <v:textbox inset=",0,,0">
                      <w:txbxContent>
                        <w:p w14:paraId="2003D457" w14:textId="66E62749"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r w:rsidR="00144247" w:rsidRPr="00D55628">
            <w:fldChar w:fldCharType="begin"/>
          </w:r>
          <w:r w:rsidR="00144247" w:rsidRPr="00D55628">
            <w:instrText xml:space="preserve"> PAGE   \* MERGEFORMAT </w:instrText>
          </w:r>
          <w:r w:rsidR="00144247" w:rsidRPr="00D55628">
            <w:fldChar w:fldCharType="separate"/>
          </w:r>
          <w:r w:rsidR="00144247">
            <w:rPr>
              <w:noProof/>
            </w:rPr>
            <w:t>2</w:t>
          </w:r>
          <w:r w:rsidR="00144247" w:rsidRPr="00D55628">
            <w:fldChar w:fldCharType="end"/>
          </w:r>
        </w:p>
      </w:tc>
      <w:tc>
        <w:tcPr>
          <w:tcW w:w="9071" w:type="dxa"/>
        </w:tcPr>
        <w:p w14:paraId="40B0119C" w14:textId="77777777" w:rsidR="00144247" w:rsidRPr="00D55628" w:rsidRDefault="00144247" w:rsidP="00DE028D">
          <w:pPr>
            <w:pStyle w:val="FooterEven"/>
          </w:pPr>
        </w:p>
      </w:tc>
    </w:tr>
  </w:tbl>
  <w:p w14:paraId="4F9B6825" w14:textId="77777777" w:rsidR="00144247" w:rsidRDefault="00144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44247" w14:paraId="3138AE49" w14:textId="77777777" w:rsidTr="00E64AD6">
      <w:trPr>
        <w:trHeight w:val="397"/>
      </w:trPr>
      <w:tc>
        <w:tcPr>
          <w:tcW w:w="9071" w:type="dxa"/>
        </w:tcPr>
        <w:p w14:paraId="04202BD6" w14:textId="3784C0EC" w:rsidR="00144247" w:rsidRPr="00CB1FB7" w:rsidRDefault="001B2054" w:rsidP="00DE028D">
          <w:pPr>
            <w:pStyle w:val="FooterOdd"/>
            <w:rPr>
              <w:b/>
            </w:rPr>
          </w:pPr>
          <w:r>
            <w:rPr>
              <w:b/>
              <w:noProof/>
            </w:rPr>
            <mc:AlternateContent>
              <mc:Choice Requires="wps">
                <w:drawing>
                  <wp:anchor distT="0" distB="0" distL="114300" distR="114300" simplePos="1" relativeHeight="251658275" behindDoc="0" locked="0" layoutInCell="0" allowOverlap="1" wp14:anchorId="7AE9EA4F" wp14:editId="531A0F59">
                    <wp:simplePos x="0" y="10229453"/>
                    <wp:positionH relativeFrom="page">
                      <wp:posOffset>0</wp:posOffset>
                    </wp:positionH>
                    <wp:positionV relativeFrom="page">
                      <wp:posOffset>10229215</wp:posOffset>
                    </wp:positionV>
                    <wp:extent cx="7560945" cy="273050"/>
                    <wp:effectExtent l="0" t="0" r="0" b="12700"/>
                    <wp:wrapNone/>
                    <wp:docPr id="26" name="MSIPCM0d004728b79ad014ff3dd27b"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925587" w14:textId="2E3F21F1"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E9EA4F" id="_x0000_t202" coordsize="21600,21600" o:spt="202" path="m,l,21600r21600,l21600,xe">
                    <v:stroke joinstyle="miter"/>
                    <v:path gradientshapeok="t" o:connecttype="rect"/>
                  </v:shapetype>
                  <v:shape id="MSIPCM0d004728b79ad014ff3dd27b"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lQpVuzAgAATwUA&#10;AA4AAAAAAAAAAAAAAAAALgIAAGRycy9lMm9Eb2MueG1sUEsBAi0AFAAGAAgAAAAhABFyp37fAAAA&#10;CwEAAA8AAAAAAAAAAAAAAAAADQUAAGRycy9kb3ducmV2LnhtbFBLBQYAAAAABAAEAPMAAAAZBgAA&#10;AAA=&#10;" o:allowincell="f" filled="f" stroked="f" strokeweight=".5pt">
                    <v:textbox inset=",0,,0">
                      <w:txbxContent>
                        <w:p w14:paraId="30925587" w14:textId="2E3F21F1"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p>
      </w:tc>
      <w:tc>
        <w:tcPr>
          <w:tcW w:w="340" w:type="dxa"/>
        </w:tcPr>
        <w:p w14:paraId="613E61BE" w14:textId="77777777" w:rsidR="00144247" w:rsidRPr="00D55628" w:rsidRDefault="00144247"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682EE73" w14:textId="77777777" w:rsidR="00144247" w:rsidRDefault="00144247" w:rsidP="00DE028D">
    <w:pPr>
      <w:pStyle w:val="Footer"/>
    </w:pPr>
  </w:p>
  <w:p w14:paraId="48029A01" w14:textId="77777777" w:rsidR="00144247" w:rsidRPr="00DE028D" w:rsidRDefault="00144247"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6389" w14:textId="2FBCE34A" w:rsidR="00144247" w:rsidRDefault="001B2054" w:rsidP="00BF3066">
    <w:pPr>
      <w:pStyle w:val="Footer"/>
      <w:spacing w:before="1600"/>
    </w:pPr>
    <w:r>
      <w:rPr>
        <w:noProof/>
        <w:lang w:val="en-GB" w:eastAsia="en-GB"/>
      </w:rPr>
      <mc:AlternateContent>
        <mc:Choice Requires="wps">
          <w:drawing>
            <wp:anchor distT="0" distB="0" distL="114300" distR="114300" simplePos="0" relativeHeight="251658276" behindDoc="0" locked="0" layoutInCell="0" allowOverlap="1" wp14:anchorId="0255162E" wp14:editId="7B3B228E">
              <wp:simplePos x="0" y="0"/>
              <wp:positionH relativeFrom="page">
                <wp:posOffset>0</wp:posOffset>
              </wp:positionH>
              <wp:positionV relativeFrom="page">
                <wp:posOffset>10229215</wp:posOffset>
              </wp:positionV>
              <wp:extent cx="7560945" cy="273050"/>
              <wp:effectExtent l="0" t="0" r="0" b="12700"/>
              <wp:wrapNone/>
              <wp:docPr id="34" name="MSIPCM7ed2482185923cb28bd15bef"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28C5C" w14:textId="68E01A90" w:rsidR="001B2054" w:rsidRPr="001B2054" w:rsidRDefault="001B2054" w:rsidP="001B2054">
                          <w:pPr>
                            <w:jc w:val="center"/>
                            <w:rPr>
                              <w:rFonts w:ascii="Calibri" w:hAnsi="Calibri" w:cs="Calibri"/>
                              <w:color w:val="000000"/>
                              <w:sz w:val="24"/>
                            </w:rPr>
                          </w:pPr>
                          <w:del w:id="0" w:author="John D Robinson (DEECA)" w:date="2024-08-21T10:42:00Z" w16du:dateUtc="2024-08-21T00:42:00Z">
                            <w:r w:rsidRPr="001B2054" w:rsidDel="001209DE">
                              <w:rPr>
                                <w:rFonts w:ascii="Calibri" w:hAnsi="Calibri" w:cs="Calibri"/>
                                <w:color w:val="000000"/>
                                <w:sz w:val="24"/>
                              </w:rPr>
                              <w:delText>OFFICIAL</w:delText>
                            </w:r>
                          </w:del>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55162E" id="_x0000_t202" coordsize="21600,21600" o:spt="202" path="m,l,21600r21600,l21600,xe">
              <v:stroke joinstyle="miter"/>
              <v:path gradientshapeok="t" o:connecttype="rect"/>
            </v:shapetype>
            <v:shape id="MSIPCM7ed2482185923cb28bd15bef"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6F428C5C" w14:textId="68E01A90" w:rsidR="001B2054" w:rsidRPr="001B2054" w:rsidRDefault="001B2054" w:rsidP="001B2054">
                    <w:pPr>
                      <w:jc w:val="center"/>
                      <w:rPr>
                        <w:rFonts w:ascii="Calibri" w:hAnsi="Calibri" w:cs="Calibri"/>
                        <w:color w:val="000000"/>
                        <w:sz w:val="24"/>
                      </w:rPr>
                    </w:pPr>
                    <w:del w:id="1" w:author="John D Robinson (DEECA)" w:date="2024-08-21T10:42:00Z" w16du:dateUtc="2024-08-21T00:42:00Z">
                      <w:r w:rsidRPr="001B2054" w:rsidDel="001209DE">
                        <w:rPr>
                          <w:rFonts w:ascii="Calibri" w:hAnsi="Calibri" w:cs="Calibri"/>
                          <w:color w:val="000000"/>
                          <w:sz w:val="24"/>
                        </w:rPr>
                        <w:delText>OFFICIAL</w:delText>
                      </w:r>
                    </w:del>
                  </w:p>
                </w:txbxContent>
              </v:textbox>
              <w10:wrap anchorx="page" anchory="page"/>
            </v:shape>
          </w:pict>
        </mc:Fallback>
      </mc:AlternateContent>
    </w:r>
    <w:r w:rsidR="00144247">
      <w:rPr>
        <w:noProof/>
        <w:lang w:val="en-GB" w:eastAsia="en-GB"/>
      </w:rPr>
      <mc:AlternateContent>
        <mc:Choice Requires="wps">
          <w:drawing>
            <wp:anchor distT="45720" distB="45720" distL="114300" distR="114300" simplePos="0" relativeHeight="251658273" behindDoc="0" locked="0" layoutInCell="1" allowOverlap="1" wp14:anchorId="53E5165F" wp14:editId="08028A4C">
              <wp:simplePos x="0" y="0"/>
              <wp:positionH relativeFrom="column">
                <wp:posOffset>-250825</wp:posOffset>
              </wp:positionH>
              <wp:positionV relativeFrom="paragraph">
                <wp:posOffset>62230</wp:posOffset>
              </wp:positionV>
              <wp:extent cx="2621280" cy="939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939800"/>
                      </a:xfrm>
                      <a:prstGeom prst="rect">
                        <a:avLst/>
                      </a:prstGeom>
                      <a:noFill/>
                      <a:ln w="9525">
                        <a:noFill/>
                        <a:miter lim="800000"/>
                        <a:headEnd/>
                        <a:tailEnd/>
                      </a:ln>
                    </wps:spPr>
                    <wps:txbx>
                      <w:txbxContent>
                        <w:p w14:paraId="183CA033" w14:textId="3086AB02" w:rsidR="00144247" w:rsidRDefault="00144247">
                          <w:del w:id="2" w:author="John D Robinson (DEECA)" w:date="2024-08-21T10:42:00Z" w16du:dateUtc="2024-08-21T00:42:00Z">
                            <w:r w:rsidDel="001209DE">
                              <w:rPr>
                                <w:noProof/>
                                <w:lang w:val="en-GB" w:eastAsia="en-GB"/>
                              </w:rPr>
                              <w:drawing>
                                <wp:inline distT="0" distB="0" distL="0" distR="0" wp14:anchorId="204EC4F3" wp14:editId="395B3CCD">
                                  <wp:extent cx="2066925" cy="8399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01" cy="843590"/>
                                          </a:xfrm>
                                          <a:prstGeom prst="rect">
                                            <a:avLst/>
                                          </a:prstGeom>
                                          <a:noFill/>
                                          <a:ln>
                                            <a:noFill/>
                                          </a:ln>
                                        </pic:spPr>
                                      </pic:pic>
                                    </a:graphicData>
                                  </a:graphic>
                                </wp:inline>
                              </w:drawing>
                            </w:r>
                          </w:del>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E5165F" id="Text Box 2" o:spid="_x0000_s1029" type="#_x0000_t202" style="position:absolute;margin-left:-19.75pt;margin-top:4.9pt;width:206.4pt;height:74pt;z-index:25165827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" filled="f" stroked="f">
              <v:textbox style="mso-fit-shape-to-text:t">
                <w:txbxContent>
                  <w:p w14:paraId="183CA033" w14:textId="3086AB02" w:rsidR="00144247" w:rsidRDefault="00144247">
                    <w:del w:id="3" w:author="John D Robinson (DEECA)" w:date="2024-08-21T10:42:00Z" w16du:dateUtc="2024-08-21T00:42:00Z">
                      <w:r w:rsidDel="001209DE">
                        <w:rPr>
                          <w:noProof/>
                          <w:lang w:val="en-GB" w:eastAsia="en-GB"/>
                        </w:rPr>
                        <w:drawing>
                          <wp:inline distT="0" distB="0" distL="0" distR="0" wp14:anchorId="204EC4F3" wp14:editId="395B3CCD">
                            <wp:extent cx="2066925" cy="83998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01" cy="843590"/>
                                    </a:xfrm>
                                    <a:prstGeom prst="rect">
                                      <a:avLst/>
                                    </a:prstGeom>
                                    <a:noFill/>
                                    <a:ln>
                                      <a:noFill/>
                                    </a:ln>
                                  </pic:spPr>
                                </pic:pic>
                              </a:graphicData>
                            </a:graphic>
                          </wp:inline>
                        </w:drawing>
                      </w:r>
                    </w:del>
                  </w:p>
                </w:txbxContent>
              </v:textbox>
              <w10:wrap type="square"/>
            </v:shape>
          </w:pict>
        </mc:Fallback>
      </mc:AlternateContent>
    </w:r>
    <w:r w:rsidR="00144247">
      <w:rPr>
        <w:noProof/>
        <w:lang w:val="en-GB" w:eastAsia="en-GB"/>
      </w:rPr>
      <w:drawing>
        <wp:anchor distT="0" distB="0" distL="114300" distR="114300" simplePos="0" relativeHeight="251658262" behindDoc="1" locked="1" layoutInCell="1" allowOverlap="1" wp14:anchorId="0874D168" wp14:editId="648048E5">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247">
      <w:rPr>
        <w:noProof/>
        <w:sz w:val="18"/>
        <w:lang w:val="en-GB" w:eastAsia="en-GB"/>
      </w:rPr>
      <mc:AlternateContent>
        <mc:Choice Requires="wps">
          <w:drawing>
            <wp:anchor distT="0" distB="0" distL="114300" distR="114300" simplePos="0" relativeHeight="251658261" behindDoc="0" locked="1" layoutInCell="1" allowOverlap="1" wp14:anchorId="7B2971C3" wp14:editId="28795761">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F69B8" w14:textId="77777777" w:rsidR="00144247" w:rsidRPr="009F69FA" w:rsidRDefault="0014424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971C3" id="WebAddress" o:spid="_x0000_s1030" type="#_x0000_t202" style="position:absolute;margin-left:0;margin-top:0;width:303pt;height:56.7pt;z-index:251658261;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OiwIAAHY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BVy+zOiwIAAHYFAAAOAAAAAAAAAAAAAAAAAC4CAABkcnMvZTJvRG9jLnhtbFBLAQItABQA&#10;BgAIAAAAIQD0QteV3gAAAAUBAAAPAAAAAAAAAAAAAAAAAOUEAABkcnMvZG93bnJldi54bWxQSwUG&#10;AAAAAAQABADzAAAA8AUAAAAA&#10;" filled="f" stroked="f" strokeweight=".5pt">
              <v:textbox inset="15mm">
                <w:txbxContent>
                  <w:p w14:paraId="040F69B8" w14:textId="77777777" w:rsidR="00144247" w:rsidRPr="009F69FA" w:rsidRDefault="00144247" w:rsidP="00213C82">
                    <w:pPr>
                      <w:pStyle w:val="xWeb"/>
                    </w:pPr>
                    <w:r w:rsidRPr="009F69FA">
                      <w:t>de</w:t>
                    </w:r>
                    <w:r>
                      <w:t>lwp</w:t>
                    </w:r>
                    <w:r w:rsidRPr="009F69FA">
                      <w:t>.vic.gov.au</w:t>
                    </w:r>
                  </w:p>
                </w:txbxContent>
              </v:textbox>
              <w10:wrap anchorx="page" anchory="page"/>
              <w10:anchorlock/>
            </v:shape>
          </w:pict>
        </mc:Fallback>
      </mc:AlternateContent>
    </w:r>
    <w:del w:id="4" w:author="John D Robinson (DEECA)" w:date="2024-08-21T10:42:00Z" w16du:dateUtc="2024-08-21T00:42:00Z">
      <w:r w:rsidR="00144247" w:rsidDel="001209DE">
        <w:rPr>
          <w:noProof/>
          <w:sz w:val="18"/>
          <w:lang w:val="en-GB" w:eastAsia="en-GB"/>
        </w:rPr>
        <w:drawing>
          <wp:anchor distT="0" distB="0" distL="114300" distR="114300" simplePos="0" relativeHeight="251658260" behindDoc="1" locked="1" layoutInCell="1" allowOverlap="1" wp14:anchorId="57EBF016" wp14:editId="5EAFAAAC">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del>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YSpec="bottom"/>
      <w:tblW w:w="18482" w:type="dxa"/>
      <w:tblLayout w:type="fixed"/>
      <w:tblCellMar>
        <w:bottom w:w="284" w:type="dxa"/>
      </w:tblCellMar>
      <w:tblLook w:val="04A0" w:firstRow="1" w:lastRow="0" w:firstColumn="1" w:lastColumn="0" w:noHBand="0" w:noVBand="1"/>
    </w:tblPr>
    <w:tblGrid>
      <w:gridCol w:w="340"/>
      <w:gridCol w:w="9071"/>
      <w:gridCol w:w="9071"/>
    </w:tblGrid>
    <w:tr w:rsidR="007A265C" w14:paraId="51804860" w14:textId="77777777" w:rsidTr="007A265C">
      <w:trPr>
        <w:trHeight w:val="397"/>
      </w:trPr>
      <w:tc>
        <w:tcPr>
          <w:tcW w:w="340" w:type="dxa"/>
        </w:tcPr>
        <w:p w14:paraId="1F691F47" w14:textId="00C6FA76" w:rsidR="007A265C" w:rsidRPr="00D55628" w:rsidRDefault="001B2054" w:rsidP="007A265C">
          <w:pPr>
            <w:pStyle w:val="FooterEvenPageNumber"/>
            <w:framePr w:wrap="auto" w:vAnchor="margin" w:hAnchor="text" w:yAlign="inline"/>
          </w:pPr>
          <w:r>
            <w:rPr>
              <w:noProof/>
            </w:rPr>
            <mc:AlternateContent>
              <mc:Choice Requires="wps">
                <w:drawing>
                  <wp:anchor distT="0" distB="0" distL="114300" distR="114300" simplePos="0" relativeHeight="251658280" behindDoc="0" locked="0" layoutInCell="0" allowOverlap="1" wp14:anchorId="6C8332D8" wp14:editId="69CE7976">
                    <wp:simplePos x="0" y="0"/>
                    <wp:positionH relativeFrom="page">
                      <wp:posOffset>0</wp:posOffset>
                    </wp:positionH>
                    <wp:positionV relativeFrom="page">
                      <wp:posOffset>10229215</wp:posOffset>
                    </wp:positionV>
                    <wp:extent cx="7560945" cy="273050"/>
                    <wp:effectExtent l="0" t="0" r="0" b="12700"/>
                    <wp:wrapNone/>
                    <wp:docPr id="38" name="MSIPCM5e444352b804d63abdb3388b"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320555" w14:textId="7663B117"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8332D8" id="_x0000_t202" coordsize="21600,21600" o:spt="202" path="m,l,21600r21600,l21600,xe">
                    <v:stroke joinstyle="miter"/>
                    <v:path gradientshapeok="t" o:connecttype="rect"/>
                  </v:shapetype>
                  <v:shape id="MSIPCM5e444352b804d63abdb3388b" o:spid="_x0000_s1031" type="#_x0000_t202" alt="{&quot;HashCode&quot;:-1264680268,&quot;Height&quot;:842.0,&quot;Width&quot;:595.0,&quot;Placement&quot;:&quot;Footer&quot;,&quot;Index&quot;:&quot;OddAndEven&quot;,&quot;Section&quot;:2,&quot;Top&quot;:0.0,&quot;Left&quot;:0.0}" style="position:absolute;margin-left:0;margin-top:805.45pt;width:595.35pt;height:21.5pt;z-index:251658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" o:allowincell="f" filled="f" stroked="f" strokeweight=".5pt">
                    <v:textbox inset=",0,,0">
                      <w:txbxContent>
                        <w:p w14:paraId="44320555" w14:textId="7663B117"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r w:rsidR="007A265C" w:rsidRPr="00D55628">
            <w:fldChar w:fldCharType="begin"/>
          </w:r>
          <w:r w:rsidR="007A265C" w:rsidRPr="00D55628">
            <w:instrText xml:space="preserve"> PAGE   \* MERGEFORMAT </w:instrText>
          </w:r>
          <w:r w:rsidR="007A265C" w:rsidRPr="00D55628">
            <w:fldChar w:fldCharType="separate"/>
          </w:r>
          <w:r w:rsidR="007A265C">
            <w:rPr>
              <w:noProof/>
            </w:rPr>
            <w:t>4</w:t>
          </w:r>
          <w:r w:rsidR="007A265C" w:rsidRPr="00D55628">
            <w:fldChar w:fldCharType="end"/>
          </w:r>
        </w:p>
      </w:tc>
      <w:tc>
        <w:tcPr>
          <w:tcW w:w="9071" w:type="dxa"/>
        </w:tcPr>
        <w:p w14:paraId="71488A52" w14:textId="007B755D" w:rsidR="007A265C" w:rsidRPr="00D55628" w:rsidRDefault="007A265C" w:rsidP="007A265C">
          <w:pPr>
            <w:pStyle w:val="FooterEven"/>
          </w:pPr>
          <w:r>
            <w:rPr>
              <w:sz w:val="20"/>
            </w:rPr>
            <w:t>Workplace Health and Safety Policy</w:t>
          </w:r>
          <w:r w:rsidRPr="0048165B">
            <w:rPr>
              <w:sz w:val="20"/>
            </w:rPr>
            <w:t xml:space="preserve"> adopted by </w:t>
          </w:r>
          <w:r w:rsidRPr="0048165B" w:rsidDel="001F61D2">
            <w:rPr>
              <w:rStyle w:val="normaltextrun"/>
              <w:rFonts w:cstheme="minorHAnsi"/>
              <w:sz w:val="20"/>
              <w:highlight w:val="lightGray"/>
            </w:rPr>
            <w:t>Organisation Name</w:t>
          </w:r>
          <w:r w:rsidRPr="0048165B">
            <w:rPr>
              <w:sz w:val="20"/>
            </w:rPr>
            <w:t xml:space="preserve">: </w:t>
          </w:r>
          <w:r w:rsidRPr="0048165B">
            <w:rPr>
              <w:rStyle w:val="normaltextrun"/>
              <w:rFonts w:cstheme="minorHAnsi"/>
              <w:sz w:val="20"/>
              <w:highlight w:val="lightGray"/>
            </w:rPr>
            <w:t>insert date</w:t>
          </w:r>
          <w:r>
            <w:rPr>
              <w:rStyle w:val="normaltextrun"/>
              <w:rFonts w:cstheme="minorHAnsi"/>
              <w:sz w:val="22"/>
              <w:szCs w:val="22"/>
            </w:rPr>
            <w:t xml:space="preserve"> </w:t>
          </w:r>
        </w:p>
      </w:tc>
      <w:tc>
        <w:tcPr>
          <w:tcW w:w="9071" w:type="dxa"/>
        </w:tcPr>
        <w:p w14:paraId="1EE1A4E9" w14:textId="77777777" w:rsidR="007A265C" w:rsidRPr="00D55628" w:rsidRDefault="007A265C" w:rsidP="007A265C">
          <w:pPr>
            <w:pStyle w:val="FooterEven"/>
          </w:pPr>
        </w:p>
      </w:tc>
    </w:tr>
  </w:tbl>
  <w:p w14:paraId="41655A86" w14:textId="77777777" w:rsidR="00144247" w:rsidRDefault="001442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AsPlaceholder"/>
      <w:tblpPr w:bottomFromText="284" w:vertAnchor="page" w:horzAnchor="margin" w:tblpXSpec="right" w:tblpYSpec="bottom"/>
      <w:tblW w:w="9071" w:type="dxa"/>
      <w:tblLayout w:type="fixed"/>
      <w:tblCellMar>
        <w:bottom w:w="284" w:type="dxa"/>
      </w:tblCellMar>
      <w:tblLook w:val="04A0" w:firstRow="1" w:lastRow="0" w:firstColumn="1" w:lastColumn="0" w:noHBand="0" w:noVBand="1"/>
    </w:tblPr>
    <w:tblGrid>
      <w:gridCol w:w="9071"/>
    </w:tblGrid>
    <w:tr w:rsidR="00737852" w14:paraId="648EBEEA" w14:textId="77777777" w:rsidTr="00737852">
      <w:trPr>
        <w:trHeight w:val="397"/>
      </w:trPr>
      <w:tc>
        <w:tcPr>
          <w:tcW w:w="9071" w:type="dxa"/>
        </w:tcPr>
        <w:p w14:paraId="2BEC7A6E" w14:textId="0313BDF1" w:rsidR="00737852" w:rsidRPr="00CB1FB7" w:rsidRDefault="00737852" w:rsidP="00DE028D">
          <w:pPr>
            <w:pStyle w:val="FooterOdd"/>
            <w:rPr>
              <w:b/>
            </w:rPr>
          </w:pPr>
          <w:r>
            <w:rPr>
              <w:b/>
              <w:noProof/>
            </w:rPr>
            <mc:AlternateContent>
              <mc:Choice Requires="wps">
                <w:drawing>
                  <wp:anchor distT="0" distB="0" distL="114300" distR="114300" simplePos="0" relativeHeight="251662376" behindDoc="0" locked="0" layoutInCell="0" allowOverlap="1" wp14:anchorId="276A899D" wp14:editId="605678FB">
                    <wp:simplePos x="0" y="0"/>
                    <wp:positionH relativeFrom="page">
                      <wp:posOffset>0</wp:posOffset>
                    </wp:positionH>
                    <wp:positionV relativeFrom="page">
                      <wp:posOffset>10229215</wp:posOffset>
                    </wp:positionV>
                    <wp:extent cx="7560945" cy="273050"/>
                    <wp:effectExtent l="0" t="0" r="0" b="12700"/>
                    <wp:wrapNone/>
                    <wp:docPr id="36" name="MSIPCM44704dfabdbce77dc05ac511"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344E0" w14:textId="0C94B0A2" w:rsidR="00737852" w:rsidRPr="001B2054" w:rsidRDefault="00737852"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6A899D" id="_x0000_t202" coordsize="21600,21600" o:spt="202" path="m,l,21600r21600,l21600,xe">
                    <v:stroke joinstyle="miter"/>
                    <v:path gradientshapeok="t" o:connecttype="rect"/>
                  </v:shapetype>
                  <v:shape id="MSIPCM44704dfabdbce77dc05ac511" o:spid="_x0000_s1032"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623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r17oxtAIAAE8F&#10;AAAOAAAAAAAAAAAAAAAAAC4CAABkcnMvZTJvRG9jLnhtbFBLAQItABQABgAIAAAAIQARcqd+3wAA&#10;AAsBAAAPAAAAAAAAAAAAAAAAAA4FAABkcnMvZG93bnJldi54bWxQSwUGAAAAAAQABADzAAAAGgYA&#10;AAAA&#10;" o:allowincell="f" filled="f" stroked="f" strokeweight=".5pt">
                    <v:textbox inset=",0,,0">
                      <w:txbxContent>
                        <w:p w14:paraId="472344E0" w14:textId="0C94B0A2" w:rsidR="00737852" w:rsidRPr="001B2054" w:rsidRDefault="00737852"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p>
      </w:tc>
    </w:tr>
  </w:tbl>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37852" w:rsidRPr="00D55628" w14:paraId="1CCAE983" w14:textId="77777777" w:rsidTr="00737852">
      <w:trPr>
        <w:trHeight w:val="397"/>
      </w:trPr>
      <w:tc>
        <w:tcPr>
          <w:tcW w:w="340" w:type="dxa"/>
        </w:tcPr>
        <w:p w14:paraId="48A003D9" w14:textId="24DFCFBD" w:rsidR="00737852" w:rsidRPr="00D55628" w:rsidRDefault="00737852" w:rsidP="00737852">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4</w:t>
          </w:r>
          <w:r w:rsidRPr="00D55628">
            <w:fldChar w:fldCharType="end"/>
          </w:r>
        </w:p>
      </w:tc>
      <w:tc>
        <w:tcPr>
          <w:tcW w:w="9071" w:type="dxa"/>
        </w:tcPr>
        <w:p w14:paraId="3DC07EBD" w14:textId="77777777" w:rsidR="00737852" w:rsidRPr="00D55628" w:rsidRDefault="00737852" w:rsidP="00737852">
          <w:pPr>
            <w:pStyle w:val="FooterEven"/>
          </w:pPr>
          <w:r>
            <w:rPr>
              <w:sz w:val="20"/>
            </w:rPr>
            <w:t>Workplace Health and Safety Policy</w:t>
          </w:r>
          <w:r w:rsidRPr="0048165B">
            <w:rPr>
              <w:sz w:val="20"/>
            </w:rPr>
            <w:t xml:space="preserve"> adopted by </w:t>
          </w:r>
          <w:r w:rsidRPr="0048165B" w:rsidDel="001F61D2">
            <w:rPr>
              <w:rStyle w:val="normaltextrun"/>
              <w:rFonts w:cstheme="minorHAnsi"/>
              <w:sz w:val="20"/>
              <w:highlight w:val="lightGray"/>
            </w:rPr>
            <w:t>Organisation Name</w:t>
          </w:r>
          <w:r w:rsidRPr="0048165B">
            <w:rPr>
              <w:sz w:val="20"/>
            </w:rPr>
            <w:t xml:space="preserve">: </w:t>
          </w:r>
          <w:r w:rsidRPr="0048165B">
            <w:rPr>
              <w:rStyle w:val="normaltextrun"/>
              <w:rFonts w:cstheme="minorHAnsi"/>
              <w:sz w:val="20"/>
              <w:highlight w:val="lightGray"/>
            </w:rPr>
            <w:t>insert date</w:t>
          </w:r>
          <w:r>
            <w:rPr>
              <w:rStyle w:val="normaltextrun"/>
              <w:rFonts w:cstheme="minorHAnsi"/>
              <w:sz w:val="22"/>
              <w:szCs w:val="22"/>
            </w:rPr>
            <w:t xml:space="preserve"> </w:t>
          </w:r>
        </w:p>
      </w:tc>
    </w:tr>
  </w:tbl>
  <w:p w14:paraId="533F0B25" w14:textId="53779E4B" w:rsidR="00144247" w:rsidRDefault="00733971" w:rsidP="00DE028D">
    <w:pPr>
      <w:pStyle w:val="Footer"/>
    </w:pPr>
    <w:r>
      <w:rPr>
        <w:sz w:val="20"/>
      </w:rPr>
      <w:t>Workplace Health and Safety Policy</w:t>
    </w:r>
    <w:r w:rsidRPr="0048165B">
      <w:rPr>
        <w:sz w:val="20"/>
      </w:rPr>
      <w:t xml:space="preserve"> adopted by </w:t>
    </w:r>
    <w:r w:rsidRPr="0048165B" w:rsidDel="001F61D2">
      <w:rPr>
        <w:rStyle w:val="normaltextrun"/>
        <w:rFonts w:cstheme="minorHAnsi"/>
        <w:sz w:val="20"/>
        <w:highlight w:val="lightGray"/>
      </w:rPr>
      <w:t>Organisation Name</w:t>
    </w:r>
    <w:r w:rsidRPr="0048165B">
      <w:rPr>
        <w:sz w:val="20"/>
      </w:rPr>
      <w:t xml:space="preserve">: </w:t>
    </w:r>
    <w:r w:rsidRPr="0048165B">
      <w:rPr>
        <w:rStyle w:val="normaltextrun"/>
        <w:rFonts w:cstheme="minorHAnsi"/>
        <w:sz w:val="20"/>
        <w:highlight w:val="lightGray"/>
      </w:rPr>
      <w:t>insert date</w:t>
    </w:r>
  </w:p>
  <w:p w14:paraId="349B791D" w14:textId="77777777" w:rsidR="00144247" w:rsidRPr="00DE028D" w:rsidRDefault="00144247"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40610" w14:textId="3B6C6D7E" w:rsidR="00144247" w:rsidRDefault="001B2054" w:rsidP="00BF3066">
    <w:pPr>
      <w:pStyle w:val="Footer"/>
      <w:spacing w:before="1600"/>
    </w:pPr>
    <w:r>
      <w:rPr>
        <w:noProof/>
        <w:lang w:val="en-GB" w:eastAsia="en-GB"/>
      </w:rPr>
      <mc:AlternateContent>
        <mc:Choice Requires="wps">
          <w:drawing>
            <wp:anchor distT="0" distB="0" distL="114300" distR="114300" simplePos="1" relativeHeight="251658279" behindDoc="0" locked="0" layoutInCell="0" allowOverlap="1" wp14:anchorId="49B153CA" wp14:editId="1A76B1A5">
              <wp:simplePos x="0" y="10229453"/>
              <wp:positionH relativeFrom="page">
                <wp:posOffset>0</wp:posOffset>
              </wp:positionH>
              <wp:positionV relativeFrom="page">
                <wp:posOffset>10229215</wp:posOffset>
              </wp:positionV>
              <wp:extent cx="7560945" cy="273050"/>
              <wp:effectExtent l="0" t="0" r="0" b="12700"/>
              <wp:wrapNone/>
              <wp:docPr id="37" name="MSIPCM18834f9c8190a5f796368e62"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9A46A" w14:textId="64F78D8D"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B153CA" id="_x0000_t202" coordsize="21600,21600" o:spt="202" path="m,l,21600r21600,l21600,xe">
              <v:stroke joinstyle="miter"/>
              <v:path gradientshapeok="t" o:connecttype="rect"/>
            </v:shapetype>
            <v:shape id="MSIPCM18834f9c8190a5f796368e62" o:spid="_x0000_s1034" type="#_x0000_t202" alt="{&quot;HashCode&quot;:-1264680268,&quot;Height&quot;:842.0,&quot;Width&quot;:595.0,&quot;Placement&quot;:&quot;Footer&quot;,&quot;Index&quot;:&quot;FirstPage&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6m6X7UCAABR&#10;BQAADgAAAAAAAAAAAAAAAAAuAgAAZHJzL2Uyb0RvYy54bWxQSwECLQAUAAYACAAAACEAEXKnft8A&#10;AAALAQAADwAAAAAAAAAAAAAAAAAPBQAAZHJzL2Rvd25yZXYueG1sUEsFBgAAAAAEAAQA8wAAABsG&#10;AAAAAA==&#10;" o:allowincell="f" filled="f" stroked="f" strokeweight=".5pt">
              <v:textbox inset=",0,,0">
                <w:txbxContent>
                  <w:p w14:paraId="75F9A46A" w14:textId="64F78D8D" w:rsidR="001B2054" w:rsidRPr="001B2054" w:rsidRDefault="001B2054" w:rsidP="001B2054">
                    <w:pPr>
                      <w:jc w:val="center"/>
                      <w:rPr>
                        <w:rFonts w:ascii="Calibri" w:hAnsi="Calibri" w:cs="Calibri"/>
                        <w:color w:val="000000"/>
                        <w:sz w:val="24"/>
                      </w:rPr>
                    </w:pPr>
                    <w:r w:rsidRPr="001B2054">
                      <w:rPr>
                        <w:rFonts w:ascii="Calibri" w:hAnsi="Calibri" w:cs="Calibri"/>
                        <w:color w:val="000000"/>
                        <w:sz w:val="24"/>
                      </w:rPr>
                      <w:t>OFFICIAL</w:t>
                    </w:r>
                  </w:p>
                </w:txbxContent>
              </v:textbox>
              <w10:wrap anchorx="page" anchory="page"/>
            </v:shape>
          </w:pict>
        </mc:Fallback>
      </mc:AlternateContent>
    </w:r>
    <w:r w:rsidR="00144247">
      <w:rPr>
        <w:noProof/>
        <w:lang w:val="en-GB" w:eastAsia="en-GB"/>
      </w:rPr>
      <w:drawing>
        <wp:anchor distT="0" distB="0" distL="114300" distR="114300" simplePos="0" relativeHeight="251658254" behindDoc="1" locked="1" layoutInCell="1" allowOverlap="1" wp14:anchorId="6EFD7DD6" wp14:editId="6D86318B">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144247">
      <w:rPr>
        <w:noProof/>
        <w:lang w:val="en-GB" w:eastAsia="en-GB"/>
      </w:rPr>
      <w:drawing>
        <wp:anchor distT="0" distB="0" distL="114300" distR="114300" simplePos="0" relativeHeight="251658249" behindDoc="1" locked="1" layoutInCell="1" allowOverlap="1" wp14:anchorId="371616DE" wp14:editId="502785D3">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247">
      <w:rPr>
        <w:noProof/>
        <w:sz w:val="18"/>
        <w:lang w:val="en-GB" w:eastAsia="en-GB"/>
      </w:rPr>
      <mc:AlternateContent>
        <mc:Choice Requires="wps">
          <w:drawing>
            <wp:anchor distT="0" distB="0" distL="114300" distR="114300" simplePos="0" relativeHeight="251658248" behindDoc="0" locked="1" layoutInCell="1" allowOverlap="1" wp14:anchorId="4B73DE62" wp14:editId="1745D1E3">
              <wp:simplePos x="0" y="0"/>
              <wp:positionH relativeFrom="page">
                <wp:align>left</wp:align>
              </wp:positionH>
              <wp:positionV relativeFrom="page">
                <wp:align>bottom</wp:align>
              </wp:positionV>
              <wp:extent cx="3848400" cy="720000"/>
              <wp:effectExtent l="0" t="0" r="0" b="0"/>
              <wp:wrapNone/>
              <wp:docPr id="24"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F3898" w14:textId="77777777" w:rsidR="00144247" w:rsidRPr="009F69FA" w:rsidRDefault="0014424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3DE62" id="_x0000_s1035" type="#_x0000_t202" style="position:absolute;margin-left:0;margin-top:0;width:303pt;height:56.7pt;z-index:2516582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5miwIAAHY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44Q5miwIAAHYFAAAOAAAAAAAAAAAAAAAAAC4CAABkcnMvZTJvRG9jLnhtbFBLAQItABQA&#10;BgAIAAAAIQD0QteV3gAAAAUBAAAPAAAAAAAAAAAAAAAAAOUEAABkcnMvZG93bnJldi54bWxQSwUG&#10;AAAAAAQABADzAAAA8AUAAAAA&#10;" filled="f" stroked="f" strokeweight=".5pt">
              <v:textbox inset="15mm">
                <w:txbxContent>
                  <w:p w14:paraId="581F3898" w14:textId="77777777" w:rsidR="00144247" w:rsidRPr="009F69FA" w:rsidRDefault="00144247" w:rsidP="00213C82">
                    <w:pPr>
                      <w:pStyle w:val="xWeb"/>
                    </w:pPr>
                    <w:r w:rsidRPr="009F69FA">
                      <w:t>de</w:t>
                    </w:r>
                    <w:r>
                      <w:t>lwp</w:t>
                    </w:r>
                    <w:r w:rsidRPr="009F69FA">
                      <w:t>.vic.gov.au</w:t>
                    </w:r>
                  </w:p>
                </w:txbxContent>
              </v:textbox>
              <w10:wrap anchorx="page" anchory="page"/>
              <w10:anchorlock/>
            </v:shape>
          </w:pict>
        </mc:Fallback>
      </mc:AlternateContent>
    </w:r>
    <w:r w:rsidR="00144247">
      <w:rPr>
        <w:noProof/>
        <w:sz w:val="18"/>
        <w:lang w:val="en-GB" w:eastAsia="en-GB"/>
      </w:rPr>
      <w:drawing>
        <wp:anchor distT="0" distB="0" distL="114300" distR="114300" simplePos="0" relativeHeight="251658247" behindDoc="1" locked="1" layoutInCell="1" allowOverlap="1" wp14:anchorId="779599BA" wp14:editId="6C91A9F5">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D85ED" w14:textId="77777777" w:rsidR="007C76FE" w:rsidRPr="008F5280" w:rsidRDefault="007C76FE" w:rsidP="008F5280">
      <w:pPr>
        <w:pStyle w:val="FootnoteSeparator"/>
      </w:pPr>
    </w:p>
    <w:p w14:paraId="0367A533" w14:textId="77777777" w:rsidR="007C76FE" w:rsidRDefault="007C76FE"/>
  </w:footnote>
  <w:footnote w:type="continuationSeparator" w:id="0">
    <w:p w14:paraId="43B25186" w14:textId="77777777" w:rsidR="007C76FE" w:rsidRDefault="007C76FE" w:rsidP="008F5280">
      <w:pPr>
        <w:pStyle w:val="FootnoteSeparator"/>
      </w:pPr>
    </w:p>
    <w:p w14:paraId="2AEE6BEE" w14:textId="77777777" w:rsidR="007C76FE" w:rsidRDefault="007C76FE"/>
    <w:p w14:paraId="17AF52AB" w14:textId="77777777" w:rsidR="007C76FE" w:rsidRDefault="007C76FE"/>
  </w:footnote>
  <w:footnote w:type="continuationNotice" w:id="1">
    <w:p w14:paraId="613C899A" w14:textId="77777777" w:rsidR="007C76FE" w:rsidRDefault="007C76FE" w:rsidP="00D55628"/>
    <w:p w14:paraId="6A77C716" w14:textId="77777777" w:rsidR="007C76FE" w:rsidRDefault="007C76FE"/>
    <w:p w14:paraId="101D97A6" w14:textId="77777777" w:rsidR="007C76FE" w:rsidRDefault="007C7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44247" w:rsidRPr="00F579ED" w14:paraId="2CF09979" w14:textId="77777777" w:rsidTr="00E64AD6">
      <w:trPr>
        <w:trHeight w:hRule="exact" w:val="1418"/>
      </w:trPr>
      <w:tc>
        <w:tcPr>
          <w:tcW w:w="7761" w:type="dxa"/>
          <w:vAlign w:val="center"/>
        </w:tcPr>
        <w:p w14:paraId="185C6DE5" w14:textId="6AD4DF0F" w:rsidR="00144247" w:rsidRPr="00F579ED" w:rsidRDefault="00144247"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Victorian</w:t>
          </w:r>
          <w:r w:rsidRPr="00AC438C">
            <w:rPr>
              <w:noProof/>
            </w:rPr>
            <w:t xml:space="preserve"> Landcare Facilitator Program</w:t>
          </w:r>
          <w:r>
            <w:rPr>
              <w:noProof/>
            </w:rPr>
            <w:fldChar w:fldCharType="end"/>
          </w:r>
        </w:p>
      </w:tc>
    </w:tr>
  </w:tbl>
  <w:p w14:paraId="253C820A" w14:textId="77777777" w:rsidR="00144247" w:rsidRDefault="00144247" w:rsidP="00DE028D">
    <w:pPr>
      <w:pStyle w:val="Header"/>
    </w:pPr>
    <w:r>
      <w:rPr>
        <w:noProof/>
        <w:lang w:val="en-GB" w:eastAsia="en-GB"/>
      </w:rPr>
      <mc:AlternateContent>
        <mc:Choice Requires="wps">
          <w:drawing>
            <wp:anchor distT="0" distB="0" distL="114300" distR="114300" simplePos="0" relativeHeight="251658271" behindDoc="0" locked="1" layoutInCell="1" allowOverlap="1" wp14:anchorId="4DA767EF" wp14:editId="0FCC7054">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863CC" id="Rectangle 18"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lang w:val="en-GB" w:eastAsia="en-GB"/>
      </w:rPr>
      <mc:AlternateContent>
        <mc:Choice Requires="wps">
          <w:drawing>
            <wp:anchor distT="0" distB="0" distL="114300" distR="114300" simplePos="0" relativeHeight="251658266" behindDoc="1" locked="0" layoutInCell="1" allowOverlap="1" wp14:anchorId="1F511800" wp14:editId="30FE0575">
              <wp:simplePos x="0" y="0"/>
              <wp:positionH relativeFrom="page">
                <wp:posOffset>720090</wp:posOffset>
              </wp:positionH>
              <wp:positionV relativeFrom="page">
                <wp:posOffset>288290</wp:posOffset>
              </wp:positionV>
              <wp:extent cx="864000" cy="900000"/>
              <wp:effectExtent l="0" t="0" r="0" b="0"/>
              <wp:wrapNone/>
              <wp:docPr id="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1FE78" id="TriangleRight" o:spid="_x0000_s1026" style="position:absolute;margin-left:56.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eqgvV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65" behindDoc="1" locked="0" layoutInCell="1" allowOverlap="1" wp14:anchorId="2EC8F7F5" wp14:editId="1C242329">
              <wp:simplePos x="0" y="0"/>
              <wp:positionH relativeFrom="page">
                <wp:posOffset>288290</wp:posOffset>
              </wp:positionH>
              <wp:positionV relativeFrom="page">
                <wp:posOffset>288290</wp:posOffset>
              </wp:positionV>
              <wp:extent cx="864000" cy="900000"/>
              <wp:effectExtent l="0" t="0" r="0" b="0"/>
              <wp:wrapNone/>
              <wp:docPr id="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6C515" id="TriangleLeft" o:spid="_x0000_s1026" style="position:absolute;margin-left:22.7pt;margin-top:22.7pt;width:6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6zAIAAMY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3ck/6zAIAAMY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64" behindDoc="1" locked="0" layoutInCell="1" allowOverlap="1" wp14:anchorId="3B71269B" wp14:editId="3165A494">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3A83F3" id="Rectangle" o:spid="_x0000_s1026" style="position:absolute;margin-left:22.7pt;margin-top:22.7pt;width:114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D556D43" w14:textId="77777777" w:rsidR="00144247" w:rsidRPr="00DE028D" w:rsidRDefault="00144247"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44247" w:rsidRPr="00975ED3" w14:paraId="6AC2DDA0" w14:textId="77777777" w:rsidTr="00E64AD6">
      <w:trPr>
        <w:trHeight w:hRule="exact" w:val="1418"/>
      </w:trPr>
      <w:tc>
        <w:tcPr>
          <w:tcW w:w="7761" w:type="dxa"/>
          <w:vAlign w:val="center"/>
        </w:tcPr>
        <w:p w14:paraId="3FE5B7A4" w14:textId="7A2FE676" w:rsidR="00144247" w:rsidRPr="00975ED3" w:rsidRDefault="00144247" w:rsidP="00DE028D">
          <w:pPr>
            <w:pStyle w:val="Header"/>
          </w:pPr>
          <w:r>
            <w:rPr>
              <w:noProof/>
            </w:rPr>
            <w:fldChar w:fldCharType="begin"/>
          </w:r>
          <w:r>
            <w:rPr>
              <w:noProof/>
            </w:rPr>
            <w:instrText xml:space="preserve"> STYLEREF  Title  \* MERGEFORMAT </w:instrText>
          </w:r>
          <w:r>
            <w:rPr>
              <w:noProof/>
            </w:rPr>
            <w:fldChar w:fldCharType="separate"/>
          </w:r>
          <w:r>
            <w:rPr>
              <w:noProof/>
            </w:rPr>
            <w:t>Victorian Landcare Facilitator Program</w:t>
          </w:r>
          <w:r>
            <w:rPr>
              <w:noProof/>
            </w:rPr>
            <w:fldChar w:fldCharType="end"/>
          </w:r>
        </w:p>
      </w:tc>
    </w:tr>
  </w:tbl>
  <w:p w14:paraId="50BD352A" w14:textId="77777777" w:rsidR="00144247" w:rsidRDefault="00144247" w:rsidP="00DE028D">
    <w:pPr>
      <w:pStyle w:val="Header"/>
    </w:pPr>
    <w:r>
      <w:rPr>
        <w:noProof/>
        <w:lang w:val="en-GB" w:eastAsia="en-GB"/>
      </w:rPr>
      <mc:AlternateContent>
        <mc:Choice Requires="wps">
          <w:drawing>
            <wp:anchor distT="0" distB="0" distL="114300" distR="114300" simplePos="0" relativeHeight="251658272" behindDoc="0" locked="1" layoutInCell="1" allowOverlap="1" wp14:anchorId="60752433" wp14:editId="23677C9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4321C" id="Rectangle 17"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lang w:val="en-GB" w:eastAsia="en-GB"/>
      </w:rPr>
      <mc:AlternateContent>
        <mc:Choice Requires="wps">
          <w:drawing>
            <wp:anchor distT="0" distB="0" distL="114300" distR="114300" simplePos="0" relativeHeight="251658269" behindDoc="1" locked="0" layoutInCell="1" allowOverlap="1" wp14:anchorId="1320CB8B" wp14:editId="54235085">
              <wp:simplePos x="0" y="0"/>
              <wp:positionH relativeFrom="page">
                <wp:posOffset>720090</wp:posOffset>
              </wp:positionH>
              <wp:positionV relativeFrom="page">
                <wp:posOffset>288290</wp:posOffset>
              </wp:positionV>
              <wp:extent cx="864000" cy="900000"/>
              <wp:effectExtent l="0" t="0" r="0" b="0"/>
              <wp:wrapNone/>
              <wp:docPr id="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8568D" id="TriangleRight" o:spid="_x0000_s1026" style="position:absolute;margin-left:56.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E0A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P5IQkTQAgAA3Q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68" behindDoc="1" locked="0" layoutInCell="1" allowOverlap="1" wp14:anchorId="21224375" wp14:editId="69D4E9D6">
              <wp:simplePos x="0" y="0"/>
              <wp:positionH relativeFrom="page">
                <wp:posOffset>288290</wp:posOffset>
              </wp:positionH>
              <wp:positionV relativeFrom="page">
                <wp:posOffset>288290</wp:posOffset>
              </wp:positionV>
              <wp:extent cx="864000" cy="900000"/>
              <wp:effectExtent l="0" t="0" r="0" b="0"/>
              <wp:wrapNone/>
              <wp:docPr id="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3BB83" id="TriangleLeft" o:spid="_x0000_s1026" style="position:absolute;margin-left:22.7pt;margin-top:22.7pt;width:6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aOzQIAAMY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lqYWjs0CAADGBgAADgAAAAAAAAAAAAAAAAAuAgAAZHJzL2Uyb0RvYy54&#10;bWxQSwECLQAUAAYACAAAACEA3BC+V98AAAAJAQAADwAAAAAAAAAAAAAAAAAnBQAAZHJzL2Rvd25y&#10;ZXYueG1sUEsFBgAAAAAEAAQA8wAAADMGA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67" behindDoc="1" locked="0" layoutInCell="1" allowOverlap="1" wp14:anchorId="40F3DA56" wp14:editId="281BA9AF">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1EA100" id="Rectangle" o:spid="_x0000_s1026" style="position:absolute;margin-left:22.7pt;margin-top:22.7pt;width:114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5AD77A2" w14:textId="77777777" w:rsidR="00144247" w:rsidRPr="00DE028D" w:rsidRDefault="00144247"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3CF0" w14:textId="77777777" w:rsidR="00144247" w:rsidRPr="00E97294" w:rsidRDefault="00144247" w:rsidP="00E97294">
    <w:pPr>
      <w:pStyle w:val="Header"/>
    </w:pPr>
    <w:r>
      <w:rPr>
        <w:noProof/>
        <w:lang w:val="en-GB" w:eastAsia="en-GB"/>
      </w:rPr>
      <mc:AlternateContent>
        <mc:Choice Requires="wps">
          <w:drawing>
            <wp:anchor distT="0" distB="0" distL="114300" distR="114300" simplePos="0" relativeHeight="251658270" behindDoc="0" locked="1" layoutInCell="1" allowOverlap="1" wp14:anchorId="70C9225A" wp14:editId="48496A7A">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9AF71" id="Rectangle 22" o:spid="_x0000_s1026" style="position:absolute;margin-left:-29.95pt;margin-top:0;width:21.25pt;height:96.4pt;z-index:25165827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lang w:val="en-GB" w:eastAsia="en-GB"/>
      </w:rPr>
      <w:drawing>
        <wp:anchor distT="0" distB="0" distL="114300" distR="114300" simplePos="0" relativeHeight="251658263" behindDoc="1" locked="0" layoutInCell="1" allowOverlap="1" wp14:anchorId="4C0E095F" wp14:editId="4386A43C">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56" behindDoc="1" locked="0" layoutInCell="1" allowOverlap="1" wp14:anchorId="433E649C" wp14:editId="1F576A70">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lang w:val="en-GB" w:eastAsia="en-GB"/>
      </w:rPr>
      <mc:AlternateContent>
        <mc:Choice Requires="wps">
          <w:drawing>
            <wp:anchor distT="0" distB="0" distL="114300" distR="114300" simplePos="0" relativeHeight="251658259" behindDoc="1" locked="0" layoutInCell="1" allowOverlap="1" wp14:anchorId="4FBBC901" wp14:editId="779B1FF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A0842" id="TriangleRight" o:spid="_x0000_s1026" style="position:absolute;margin-left:56.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5" behindDoc="1" locked="0" layoutInCell="1" allowOverlap="1" wp14:anchorId="1055FC91" wp14:editId="1525C89B">
              <wp:simplePos x="0" y="0"/>
              <wp:positionH relativeFrom="page">
                <wp:posOffset>720090</wp:posOffset>
              </wp:positionH>
              <wp:positionV relativeFrom="page">
                <wp:posOffset>1188085</wp:posOffset>
              </wp:positionV>
              <wp:extent cx="864000" cy="900000"/>
              <wp:effectExtent l="0" t="0" r="0" b="0"/>
              <wp:wrapNone/>
              <wp:docPr id="6"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D43BA" id="TriangleBottom" o:spid="_x0000_s1026" style="position:absolute;margin-left:56.7pt;margin-top:93.55pt;width:68.05pt;height:70.85pt;z-index:-251658225;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" path="m,l669,1415,1339,,,xe" fillcolor="#e9eeae [3208]" stroked="f">
              <v:path arrowok="t" o:connecttype="custom" o:connectlocs="0,0;431677,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8" behindDoc="1" locked="0" layoutInCell="1" allowOverlap="1" wp14:anchorId="68125DD6" wp14:editId="658DAA9D">
              <wp:simplePos x="0" y="0"/>
              <wp:positionH relativeFrom="page">
                <wp:posOffset>288290</wp:posOffset>
              </wp:positionH>
              <wp:positionV relativeFrom="page">
                <wp:posOffset>288290</wp:posOffset>
              </wp:positionV>
              <wp:extent cx="864000" cy="900000"/>
              <wp:effectExtent l="0" t="0" r="0" b="0"/>
              <wp:wrapNone/>
              <wp:docPr id="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C3031" id="TriangleLeft" o:spid="_x0000_s1026" style="position:absolute;margin-left:22.7pt;margin-top:22.7pt;width:6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JZzAIAAMY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Gz4JZzAIAAMY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7" behindDoc="1" locked="0" layoutInCell="1" allowOverlap="1" wp14:anchorId="4DCC4567" wp14:editId="06D72DBE">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403682" id="Rectangle" o:spid="_x0000_s1026" style="position:absolute;margin-left:22.7pt;margin-top:22.7pt;width:1148.05pt;height:70.8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44247" w:rsidRPr="00975ED3" w14:paraId="7402D457" w14:textId="77777777" w:rsidTr="00E64AD6">
      <w:trPr>
        <w:trHeight w:hRule="exact" w:val="1418"/>
      </w:trPr>
      <w:tc>
        <w:tcPr>
          <w:tcW w:w="7761" w:type="dxa"/>
          <w:vAlign w:val="center"/>
        </w:tcPr>
        <w:p w14:paraId="0629287C" w14:textId="73DB633A" w:rsidR="00144247" w:rsidRPr="00975ED3" w:rsidRDefault="00144247" w:rsidP="00DE028D">
          <w:pPr>
            <w:pStyle w:val="Header"/>
          </w:pPr>
          <w:r>
            <w:rPr>
              <w:noProof/>
            </w:rPr>
            <w:fldChar w:fldCharType="begin"/>
          </w:r>
          <w:r>
            <w:rPr>
              <w:noProof/>
            </w:rPr>
            <w:instrText xml:space="preserve"> STYLEREF  Title  \* MERGEFORMAT </w:instrText>
          </w:r>
          <w:r>
            <w:rPr>
              <w:noProof/>
            </w:rPr>
            <w:fldChar w:fldCharType="separate"/>
          </w:r>
          <w:r w:rsidR="001209DE">
            <w:rPr>
              <w:noProof/>
            </w:rPr>
            <w:t>Victorian Landcare Facilitator Program</w:t>
          </w:r>
          <w:r>
            <w:rPr>
              <w:noProof/>
            </w:rPr>
            <w:fldChar w:fldCharType="end"/>
          </w:r>
        </w:p>
      </w:tc>
    </w:tr>
  </w:tbl>
  <w:p w14:paraId="2B990FC2" w14:textId="77777777" w:rsidR="00144247" w:rsidRDefault="00144247" w:rsidP="00DE028D">
    <w:pPr>
      <w:pStyle w:val="Header"/>
    </w:pPr>
    <w:r w:rsidRPr="00806AB6">
      <w:rPr>
        <w:noProof/>
        <w:lang w:val="en-GB" w:eastAsia="en-GB"/>
      </w:rPr>
      <mc:AlternateContent>
        <mc:Choice Requires="wps">
          <w:drawing>
            <wp:anchor distT="0" distB="0" distL="114300" distR="114300" simplePos="0" relativeHeight="251658274" behindDoc="1" locked="0" layoutInCell="1" allowOverlap="1" wp14:anchorId="225E6B5B" wp14:editId="464FA3D0">
              <wp:simplePos x="0" y="0"/>
              <wp:positionH relativeFrom="page">
                <wp:posOffset>720090</wp:posOffset>
              </wp:positionH>
              <wp:positionV relativeFrom="page">
                <wp:posOffset>288290</wp:posOffset>
              </wp:positionV>
              <wp:extent cx="864000" cy="900000"/>
              <wp:effectExtent l="0" t="0" r="0" b="0"/>
              <wp:wrapNone/>
              <wp:docPr id="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8C775" id="TriangleRight" o:spid="_x0000_s1026" style="position:absolute;margin-left:56.7pt;margin-top:22.7pt;width:68.05pt;height:70.8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AdKr/9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1" behindDoc="1" locked="0" layoutInCell="1" allowOverlap="1" wp14:anchorId="67A5203E" wp14:editId="784C4684">
              <wp:simplePos x="0" y="0"/>
              <wp:positionH relativeFrom="page">
                <wp:posOffset>288290</wp:posOffset>
              </wp:positionH>
              <wp:positionV relativeFrom="page">
                <wp:posOffset>288290</wp:posOffset>
              </wp:positionV>
              <wp:extent cx="864000" cy="900000"/>
              <wp:effectExtent l="0" t="0" r="0" b="0"/>
              <wp:wrapNone/>
              <wp:docPr id="1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6EBF5"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0" behindDoc="1" locked="0" layoutInCell="1" allowOverlap="1" wp14:anchorId="687E4A85" wp14:editId="213A1BA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468B8C"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9FE4C96" w14:textId="77777777" w:rsidR="00144247" w:rsidRPr="00DE028D" w:rsidRDefault="00144247"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44247" w:rsidRPr="00975ED3" w14:paraId="05D90D7F" w14:textId="77777777" w:rsidTr="00E64AD6">
      <w:trPr>
        <w:trHeight w:hRule="exact" w:val="1418"/>
      </w:trPr>
      <w:tc>
        <w:tcPr>
          <w:tcW w:w="7761" w:type="dxa"/>
          <w:vAlign w:val="center"/>
        </w:tcPr>
        <w:p w14:paraId="1C97C7CF" w14:textId="72C09336" w:rsidR="00144247" w:rsidRPr="00975ED3" w:rsidRDefault="00144247" w:rsidP="00DE028D">
          <w:pPr>
            <w:pStyle w:val="Header"/>
          </w:pPr>
          <w:r>
            <w:rPr>
              <w:noProof/>
            </w:rPr>
            <w:fldChar w:fldCharType="begin"/>
          </w:r>
          <w:r>
            <w:rPr>
              <w:noProof/>
            </w:rPr>
            <w:instrText xml:space="preserve"> STYLEREF  Title  \* MERGEFORMAT </w:instrText>
          </w:r>
          <w:r>
            <w:rPr>
              <w:noProof/>
            </w:rPr>
            <w:fldChar w:fldCharType="separate"/>
          </w:r>
          <w:r w:rsidR="001209DE">
            <w:rPr>
              <w:noProof/>
            </w:rPr>
            <w:t>Victorian Landcare Facilitator Program</w:t>
          </w:r>
          <w:r>
            <w:rPr>
              <w:noProof/>
            </w:rPr>
            <w:fldChar w:fldCharType="end"/>
          </w:r>
        </w:p>
      </w:tc>
    </w:tr>
  </w:tbl>
  <w:p w14:paraId="72E76493" w14:textId="77777777" w:rsidR="00144247" w:rsidRDefault="00144247" w:rsidP="00DE028D">
    <w:pPr>
      <w:pStyle w:val="Header"/>
    </w:pPr>
    <w:r w:rsidRPr="00806AB6">
      <w:rPr>
        <w:noProof/>
        <w:lang w:val="en-GB" w:eastAsia="en-GB"/>
      </w:rPr>
      <mc:AlternateContent>
        <mc:Choice Requires="wps">
          <w:drawing>
            <wp:anchor distT="0" distB="0" distL="114300" distR="114300" simplePos="0" relativeHeight="251658253" behindDoc="1" locked="0" layoutInCell="1" allowOverlap="1" wp14:anchorId="5352BCBC" wp14:editId="4D42DC0F">
              <wp:simplePos x="0" y="0"/>
              <wp:positionH relativeFrom="page">
                <wp:posOffset>720090</wp:posOffset>
              </wp:positionH>
              <wp:positionV relativeFrom="page">
                <wp:posOffset>288290</wp:posOffset>
              </wp:positionV>
              <wp:extent cx="864000" cy="900000"/>
              <wp:effectExtent l="0" t="0" r="0" b="0"/>
              <wp:wrapNone/>
              <wp:docPr id="1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885BF" id="TriangleRight" o:spid="_x0000_s1026"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cnkn0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2" behindDoc="1" locked="0" layoutInCell="1" allowOverlap="1" wp14:anchorId="5584D00A" wp14:editId="19010CDC">
              <wp:simplePos x="0" y="0"/>
              <wp:positionH relativeFrom="page">
                <wp:posOffset>288290</wp:posOffset>
              </wp:positionH>
              <wp:positionV relativeFrom="page">
                <wp:posOffset>288290</wp:posOffset>
              </wp:positionV>
              <wp:extent cx="864000" cy="900000"/>
              <wp:effectExtent l="0" t="0" r="0" b="0"/>
              <wp:wrapNone/>
              <wp:docPr id="1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1819B"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TC9ZE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51" behindDoc="1" locked="0" layoutInCell="1" allowOverlap="1" wp14:anchorId="75A73E81" wp14:editId="58570C7E">
              <wp:simplePos x="0" y="0"/>
              <wp:positionH relativeFrom="page">
                <wp:posOffset>288290</wp:posOffset>
              </wp:positionH>
              <wp:positionV relativeFrom="page">
                <wp:posOffset>288290</wp:posOffset>
              </wp:positionV>
              <wp:extent cx="7020000" cy="900000"/>
              <wp:effectExtent l="0" t="0" r="9525"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468FA" id="Rectangle" o:spid="_x0000_s1026"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53XWK+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20A5862" w14:textId="77777777" w:rsidR="00144247" w:rsidRPr="00DE028D" w:rsidRDefault="00144247"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E6F02" w14:textId="77777777" w:rsidR="00144247" w:rsidRPr="00E97294" w:rsidRDefault="00144247" w:rsidP="00E97294">
    <w:pPr>
      <w:pStyle w:val="Header"/>
    </w:pPr>
    <w:r>
      <w:rPr>
        <w:noProof/>
        <w:lang w:val="en-GB" w:eastAsia="en-GB"/>
      </w:rPr>
      <w:drawing>
        <wp:anchor distT="0" distB="0" distL="114300" distR="114300" simplePos="0" relativeHeight="251658250" behindDoc="1" locked="0" layoutInCell="1" allowOverlap="1" wp14:anchorId="596B9BFF" wp14:editId="1E871CEF">
          <wp:simplePos x="0" y="0"/>
          <wp:positionH relativeFrom="page">
            <wp:posOffset>720090</wp:posOffset>
          </wp:positionH>
          <wp:positionV relativeFrom="page">
            <wp:posOffset>1188085</wp:posOffset>
          </wp:positionV>
          <wp:extent cx="860400" cy="896400"/>
          <wp:effectExtent l="0" t="0" r="0" b="0"/>
          <wp:wrapNone/>
          <wp:docPr id="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3" behindDoc="1" locked="0" layoutInCell="1" allowOverlap="1" wp14:anchorId="5E872B04" wp14:editId="406DCA86">
          <wp:simplePos x="0" y="0"/>
          <wp:positionH relativeFrom="page">
            <wp:posOffset>720090</wp:posOffset>
          </wp:positionH>
          <wp:positionV relativeFrom="page">
            <wp:posOffset>1188085</wp:posOffset>
          </wp:positionV>
          <wp:extent cx="864000" cy="896400"/>
          <wp:effectExtent l="0" t="0" r="0" b="0"/>
          <wp:wrapNone/>
          <wp:docPr id="1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lang w:val="en-GB" w:eastAsia="en-GB"/>
      </w:rPr>
      <mc:AlternateContent>
        <mc:Choice Requires="wps">
          <w:drawing>
            <wp:anchor distT="0" distB="0" distL="114300" distR="114300" simplePos="0" relativeHeight="251658246" behindDoc="1" locked="0" layoutInCell="1" allowOverlap="1" wp14:anchorId="063FF52C" wp14:editId="4EFF5E61">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30186" id="TriangleRight" o:spid="_x0000_s1026"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2" behindDoc="1" locked="0" layoutInCell="1" allowOverlap="1" wp14:anchorId="38A05BF1" wp14:editId="35D49810">
              <wp:simplePos x="0" y="0"/>
              <wp:positionH relativeFrom="page">
                <wp:posOffset>720090</wp:posOffset>
              </wp:positionH>
              <wp:positionV relativeFrom="page">
                <wp:posOffset>1188085</wp:posOffset>
              </wp:positionV>
              <wp:extent cx="864000" cy="900000"/>
              <wp:effectExtent l="0" t="0" r="0" b="0"/>
              <wp:wrapNone/>
              <wp:docPr id="20"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0A820" id="TriangleBottom" o:spid="_x0000_s1026" style="position:absolute;margin-left:56.7pt;margin-top:93.55pt;width:68.05pt;height:70.85pt;z-index:-25165823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3W2w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JCMd1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5" behindDoc="1" locked="0" layoutInCell="1" allowOverlap="1" wp14:anchorId="7AD4A7F8" wp14:editId="37DA7C13">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FDE8D"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8UU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rlfFFM0CAADHBgAADgAAAAAAAAAAAAAAAAAuAgAAZHJzL2Uyb0RvYy54&#10;bWxQSwECLQAUAAYACAAAACEA3BC+V98AAAAJAQAADwAAAAAAAAAAAAAAAAAnBQAAZHJzL2Rvd25y&#10;ZXYueG1sUEsFBgAAAAAEAAQA8wAAADMGAAAAAA==&#10;" path="m,l665,1419,1334,,,xe" fillcolor="#cddc29 [3202]" stroked="f">
              <v:path arrowok="t" o:connecttype="custom" o:connectlocs="0,0;430705,900000;864000,0;0,0" o:connectangles="0,0,0,0"/>
              <w10:wrap anchorx="page" anchory="page"/>
            </v:shape>
          </w:pict>
        </mc:Fallback>
      </mc:AlternateContent>
    </w:r>
    <w:r w:rsidRPr="00806AB6">
      <w:rPr>
        <w:noProof/>
        <w:lang w:val="en-GB" w:eastAsia="en-GB"/>
      </w:rPr>
      <mc:AlternateContent>
        <mc:Choice Requires="wps">
          <w:drawing>
            <wp:anchor distT="0" distB="0" distL="114300" distR="114300" simplePos="0" relativeHeight="251658244" behindDoc="1" locked="0" layoutInCell="1" allowOverlap="1" wp14:anchorId="7506B66D" wp14:editId="53D6ABB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0097C4" id="Rectangle" o:spid="_x0000_s1026"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7FE"/>
    <w:multiLevelType w:val="hybridMultilevel"/>
    <w:tmpl w:val="F5B0F3DC"/>
    <w:name w:val="DEPIListBullets"/>
    <w:lvl w:ilvl="0" w:tplc="B282C8A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272875B6">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2DF8F11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CD7C8C82">
      <w:start w:val="1"/>
      <w:numFmt w:val="none"/>
      <w:lvlText w:val=""/>
      <w:lvlJc w:val="left"/>
      <w:pPr>
        <w:tabs>
          <w:tab w:val="num" w:pos="680"/>
        </w:tabs>
        <w:ind w:left="850" w:hanging="170"/>
      </w:pPr>
      <w:rPr>
        <w:rFonts w:hint="default"/>
      </w:rPr>
    </w:lvl>
    <w:lvl w:ilvl="4" w:tplc="BEBA951A">
      <w:start w:val="1"/>
      <w:numFmt w:val="none"/>
      <w:lvlText w:val=""/>
      <w:lvlJc w:val="left"/>
      <w:pPr>
        <w:tabs>
          <w:tab w:val="num" w:pos="850"/>
        </w:tabs>
        <w:ind w:left="1020" w:hanging="170"/>
      </w:pPr>
      <w:rPr>
        <w:rFonts w:hint="default"/>
      </w:rPr>
    </w:lvl>
    <w:lvl w:ilvl="5" w:tplc="9F563BE0">
      <w:start w:val="1"/>
      <w:numFmt w:val="none"/>
      <w:lvlText w:val=""/>
      <w:lvlJc w:val="left"/>
      <w:pPr>
        <w:tabs>
          <w:tab w:val="num" w:pos="1020"/>
        </w:tabs>
        <w:ind w:left="1190" w:hanging="170"/>
      </w:pPr>
      <w:rPr>
        <w:rFonts w:hint="default"/>
      </w:rPr>
    </w:lvl>
    <w:lvl w:ilvl="6" w:tplc="79D459C0">
      <w:start w:val="1"/>
      <w:numFmt w:val="none"/>
      <w:lvlText w:val=""/>
      <w:lvlJc w:val="left"/>
      <w:pPr>
        <w:tabs>
          <w:tab w:val="num" w:pos="1190"/>
        </w:tabs>
        <w:ind w:left="1360" w:hanging="170"/>
      </w:pPr>
      <w:rPr>
        <w:rFonts w:hint="default"/>
      </w:rPr>
    </w:lvl>
    <w:lvl w:ilvl="7" w:tplc="8EAC08B0">
      <w:start w:val="1"/>
      <w:numFmt w:val="none"/>
      <w:lvlText w:val=""/>
      <w:lvlJc w:val="left"/>
      <w:pPr>
        <w:tabs>
          <w:tab w:val="num" w:pos="1360"/>
        </w:tabs>
        <w:ind w:left="1530" w:hanging="170"/>
      </w:pPr>
      <w:rPr>
        <w:rFonts w:hint="default"/>
      </w:rPr>
    </w:lvl>
    <w:lvl w:ilvl="8" w:tplc="9386257E">
      <w:start w:val="1"/>
      <w:numFmt w:val="none"/>
      <w:lvlText w:val=""/>
      <w:lvlJc w:val="left"/>
      <w:pPr>
        <w:tabs>
          <w:tab w:val="num" w:pos="1530"/>
        </w:tabs>
        <w:ind w:left="1700" w:hanging="170"/>
      </w:pPr>
      <w:rPr>
        <w:rFonts w:hint="default"/>
      </w:rPr>
    </w:lvl>
  </w:abstractNum>
  <w:abstractNum w:abstractNumId="1" w15:restartNumberingAfterBreak="0">
    <w:nsid w:val="0B1547C2"/>
    <w:multiLevelType w:val="hybridMultilevel"/>
    <w:tmpl w:val="5B86B3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351215"/>
    <w:multiLevelType w:val="multilevel"/>
    <w:tmpl w:val="B034265E"/>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F356E432">
      <w:start w:val="1"/>
      <w:numFmt w:val="lowerLetter"/>
      <w:pStyle w:val="Footnotes"/>
      <w:lvlText w:val="%1."/>
      <w:lvlJc w:val="left"/>
      <w:pPr>
        <w:ind w:left="284" w:hanging="284"/>
      </w:pPr>
      <w:rPr>
        <w:rFonts w:hint="default"/>
        <w:spacing w:val="-10"/>
      </w:rPr>
    </w:lvl>
    <w:lvl w:ilvl="1" w:tplc="E63AF1F0">
      <w:start w:val="1"/>
      <w:numFmt w:val="lowerRoman"/>
      <w:pStyle w:val="Footnotes2"/>
      <w:lvlText w:val="%2."/>
      <w:lvlJc w:val="left"/>
      <w:pPr>
        <w:tabs>
          <w:tab w:val="num" w:pos="567"/>
        </w:tabs>
        <w:ind w:left="567" w:hanging="283"/>
      </w:pPr>
      <w:rPr>
        <w:rFonts w:hint="default"/>
        <w:spacing w:val="0"/>
        <w:w w:val="100"/>
        <w:kern w:val="0"/>
        <w:position w:val="0"/>
      </w:rPr>
    </w:lvl>
    <w:lvl w:ilvl="2" w:tplc="2E304C64">
      <w:start w:val="1"/>
      <w:numFmt w:val="none"/>
      <w:lvlRestart w:val="1"/>
      <w:lvlText w:val=""/>
      <w:lvlJc w:val="left"/>
      <w:pPr>
        <w:tabs>
          <w:tab w:val="num" w:pos="0"/>
        </w:tabs>
        <w:ind w:left="0" w:firstLine="0"/>
      </w:pPr>
      <w:rPr>
        <w:rFonts w:hint="default"/>
        <w:color w:val="auto"/>
        <w:spacing w:val="-4"/>
      </w:rPr>
    </w:lvl>
    <w:lvl w:ilvl="3" w:tplc="01BA9280">
      <w:start w:val="1"/>
      <w:numFmt w:val="none"/>
      <w:lvlText w:val=""/>
      <w:lvlJc w:val="left"/>
      <w:pPr>
        <w:tabs>
          <w:tab w:val="num" w:pos="0"/>
        </w:tabs>
        <w:ind w:left="0" w:hanging="5670"/>
      </w:pPr>
      <w:rPr>
        <w:rFonts w:hint="default"/>
        <w:spacing w:val="-10"/>
        <w:w w:val="100"/>
      </w:rPr>
    </w:lvl>
    <w:lvl w:ilvl="4" w:tplc="D8F82612">
      <w:start w:val="1"/>
      <w:numFmt w:val="none"/>
      <w:lvlText w:val=""/>
      <w:lvlJc w:val="left"/>
      <w:pPr>
        <w:tabs>
          <w:tab w:val="num" w:pos="0"/>
        </w:tabs>
        <w:ind w:left="0" w:firstLine="0"/>
      </w:pPr>
      <w:rPr>
        <w:rFonts w:hint="default"/>
      </w:rPr>
    </w:lvl>
    <w:lvl w:ilvl="5" w:tplc="E5044B44">
      <w:start w:val="1"/>
      <w:numFmt w:val="none"/>
      <w:lvlText w:val=""/>
      <w:lvlJc w:val="left"/>
      <w:pPr>
        <w:tabs>
          <w:tab w:val="num" w:pos="0"/>
        </w:tabs>
        <w:ind w:left="0" w:firstLine="0"/>
      </w:pPr>
      <w:rPr>
        <w:rFonts w:hint="default"/>
      </w:rPr>
    </w:lvl>
    <w:lvl w:ilvl="6" w:tplc="C654F906">
      <w:start w:val="1"/>
      <w:numFmt w:val="none"/>
      <w:lvlRestart w:val="1"/>
      <w:lvlText w:val="%7"/>
      <w:lvlJc w:val="left"/>
      <w:pPr>
        <w:tabs>
          <w:tab w:val="num" w:pos="0"/>
        </w:tabs>
        <w:ind w:left="0" w:firstLine="0"/>
      </w:pPr>
      <w:rPr>
        <w:rFonts w:hint="default"/>
      </w:rPr>
    </w:lvl>
    <w:lvl w:ilvl="7" w:tplc="FBF2FC74">
      <w:start w:val="1"/>
      <w:numFmt w:val="none"/>
      <w:lvlText w:val="%8."/>
      <w:lvlJc w:val="left"/>
      <w:pPr>
        <w:tabs>
          <w:tab w:val="num" w:pos="0"/>
        </w:tabs>
        <w:ind w:left="0" w:firstLine="0"/>
      </w:pPr>
      <w:rPr>
        <w:rFonts w:hint="default"/>
        <w:position w:val="0"/>
      </w:rPr>
    </w:lvl>
    <w:lvl w:ilvl="8" w:tplc="BB869FCE">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0FDB7952"/>
    <w:multiLevelType w:val="hybridMultilevel"/>
    <w:tmpl w:val="381AA76C"/>
    <w:lvl w:ilvl="0" w:tplc="310C09B2">
      <w:start w:val="1"/>
      <w:numFmt w:val="decimal"/>
      <w:lvlText w:val="%1."/>
      <w:lvlJc w:val="left"/>
      <w:pPr>
        <w:ind w:left="1080" w:hanging="360"/>
      </w:pPr>
      <w:rPr>
        <w:rFont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C3E36AF"/>
    <w:multiLevelType w:val="hybridMultilevel"/>
    <w:tmpl w:val="453C74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275C51"/>
    <w:multiLevelType w:val="hybridMultilevel"/>
    <w:tmpl w:val="14E88F38"/>
    <w:name w:val="DEPIListAlpha"/>
    <w:lvl w:ilvl="0" w:tplc="65643C0E">
      <w:start w:val="1"/>
      <w:numFmt w:val="lowerLetter"/>
      <w:pStyle w:val="ListAlpha"/>
      <w:lvlText w:val="%1."/>
      <w:lvlJc w:val="left"/>
      <w:pPr>
        <w:ind w:left="340" w:hanging="340"/>
      </w:pPr>
      <w:rPr>
        <w:rFonts w:hint="default"/>
      </w:rPr>
    </w:lvl>
    <w:lvl w:ilvl="1" w:tplc="6CFA28C0">
      <w:start w:val="1"/>
      <w:numFmt w:val="lowerRoman"/>
      <w:pStyle w:val="ListAlpha2"/>
      <w:lvlText w:val="%2."/>
      <w:lvlJc w:val="left"/>
      <w:pPr>
        <w:ind w:left="709" w:hanging="369"/>
      </w:pPr>
      <w:rPr>
        <w:rFonts w:hint="default"/>
      </w:rPr>
    </w:lvl>
    <w:lvl w:ilvl="2" w:tplc="D8C498FE">
      <w:start w:val="1"/>
      <w:numFmt w:val="bullet"/>
      <w:pStyle w:val="ListAlpha3"/>
      <w:lvlText w:val="–"/>
      <w:lvlJc w:val="left"/>
      <w:pPr>
        <w:ind w:left="1049" w:hanging="340"/>
      </w:pPr>
      <w:rPr>
        <w:rFonts w:ascii="Arial" w:hAnsi="Arial" w:hint="default"/>
        <w:color w:val="auto"/>
      </w:rPr>
    </w:lvl>
    <w:lvl w:ilvl="3" w:tplc="B818E1C4">
      <w:start w:val="1"/>
      <w:numFmt w:val="decimal"/>
      <w:lvlText w:val="%4."/>
      <w:lvlJc w:val="left"/>
      <w:pPr>
        <w:ind w:left="1816" w:hanging="454"/>
      </w:pPr>
      <w:rPr>
        <w:rFonts w:hint="default"/>
      </w:rPr>
    </w:lvl>
    <w:lvl w:ilvl="4" w:tplc="BC6E4828">
      <w:start w:val="1"/>
      <w:numFmt w:val="lowerLetter"/>
      <w:lvlText w:val="%5."/>
      <w:lvlJc w:val="left"/>
      <w:pPr>
        <w:ind w:left="2270" w:hanging="454"/>
      </w:pPr>
      <w:rPr>
        <w:rFonts w:hint="default"/>
      </w:rPr>
    </w:lvl>
    <w:lvl w:ilvl="5" w:tplc="84FA09B0">
      <w:start w:val="1"/>
      <w:numFmt w:val="lowerRoman"/>
      <w:lvlText w:val="%6."/>
      <w:lvlJc w:val="right"/>
      <w:pPr>
        <w:ind w:left="2724" w:hanging="454"/>
      </w:pPr>
      <w:rPr>
        <w:rFonts w:hint="default"/>
      </w:rPr>
    </w:lvl>
    <w:lvl w:ilvl="6" w:tplc="1B944AF0">
      <w:start w:val="1"/>
      <w:numFmt w:val="decimal"/>
      <w:lvlText w:val="%7."/>
      <w:lvlJc w:val="left"/>
      <w:pPr>
        <w:ind w:left="3178" w:hanging="454"/>
      </w:pPr>
      <w:rPr>
        <w:rFonts w:hint="default"/>
      </w:rPr>
    </w:lvl>
    <w:lvl w:ilvl="7" w:tplc="5BEE1D60">
      <w:start w:val="1"/>
      <w:numFmt w:val="lowerLetter"/>
      <w:lvlText w:val="%8."/>
      <w:lvlJc w:val="left"/>
      <w:pPr>
        <w:ind w:left="3632" w:hanging="454"/>
      </w:pPr>
      <w:rPr>
        <w:rFonts w:hint="default"/>
      </w:rPr>
    </w:lvl>
    <w:lvl w:ilvl="8" w:tplc="5728F09C">
      <w:start w:val="1"/>
      <w:numFmt w:val="lowerRoman"/>
      <w:lvlText w:val="%9."/>
      <w:lvlJc w:val="right"/>
      <w:pPr>
        <w:ind w:left="4086" w:hanging="454"/>
      </w:pPr>
      <w:rPr>
        <w:rFonts w:hint="default"/>
      </w:rPr>
    </w:lvl>
  </w:abstractNum>
  <w:abstractNum w:abstractNumId="8" w15:restartNumberingAfterBreak="0">
    <w:nsid w:val="2C72580B"/>
    <w:multiLevelType w:val="hybridMultilevel"/>
    <w:tmpl w:val="151AC338"/>
    <w:name w:val="PullOutBoxNumbering"/>
    <w:lvl w:ilvl="0" w:tplc="DF36D478">
      <w:start w:val="1"/>
      <w:numFmt w:val="decimal"/>
      <w:pStyle w:val="PullOutBoxNumbered"/>
      <w:lvlText w:val="%1."/>
      <w:lvlJc w:val="left"/>
      <w:pPr>
        <w:tabs>
          <w:tab w:val="num" w:pos="482"/>
        </w:tabs>
        <w:ind w:left="482" w:hanging="340"/>
      </w:pPr>
      <w:rPr>
        <w:rFonts w:hint="default"/>
      </w:rPr>
    </w:lvl>
    <w:lvl w:ilvl="1" w:tplc="99ACFF36">
      <w:start w:val="1"/>
      <w:numFmt w:val="lowerLetter"/>
      <w:pStyle w:val="PullOutBoxNumbered2"/>
      <w:lvlText w:val="%2."/>
      <w:lvlJc w:val="left"/>
      <w:pPr>
        <w:tabs>
          <w:tab w:val="num" w:pos="822"/>
        </w:tabs>
        <w:ind w:left="822" w:hanging="340"/>
      </w:pPr>
      <w:rPr>
        <w:rFonts w:hint="default"/>
        <w:color w:val="363534" w:themeColor="text1"/>
      </w:rPr>
    </w:lvl>
    <w:lvl w:ilvl="2" w:tplc="571C2B08">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20E08B04">
      <w:start w:val="1"/>
      <w:numFmt w:val="none"/>
      <w:lvlText w:val=""/>
      <w:lvlJc w:val="left"/>
      <w:pPr>
        <w:ind w:left="1440" w:hanging="360"/>
      </w:pPr>
      <w:rPr>
        <w:rFonts w:hint="default"/>
      </w:rPr>
    </w:lvl>
    <w:lvl w:ilvl="4" w:tplc="7C38E280">
      <w:start w:val="1"/>
      <w:numFmt w:val="none"/>
      <w:lvlText w:val=""/>
      <w:lvlJc w:val="left"/>
      <w:pPr>
        <w:ind w:left="1800" w:hanging="360"/>
      </w:pPr>
      <w:rPr>
        <w:rFonts w:hint="default"/>
      </w:rPr>
    </w:lvl>
    <w:lvl w:ilvl="5" w:tplc="DA36E570">
      <w:start w:val="1"/>
      <w:numFmt w:val="none"/>
      <w:lvlText w:val=""/>
      <w:lvlJc w:val="left"/>
      <w:pPr>
        <w:ind w:left="2160" w:hanging="360"/>
      </w:pPr>
      <w:rPr>
        <w:rFonts w:hint="default"/>
      </w:rPr>
    </w:lvl>
    <w:lvl w:ilvl="6" w:tplc="9D6CA31A">
      <w:start w:val="1"/>
      <w:numFmt w:val="none"/>
      <w:lvlText w:val=""/>
      <w:lvlJc w:val="left"/>
      <w:pPr>
        <w:ind w:left="2520" w:hanging="360"/>
      </w:pPr>
      <w:rPr>
        <w:rFonts w:hint="default"/>
      </w:rPr>
    </w:lvl>
    <w:lvl w:ilvl="7" w:tplc="A1DACE06">
      <w:start w:val="1"/>
      <w:numFmt w:val="none"/>
      <w:lvlText w:val=""/>
      <w:lvlJc w:val="left"/>
      <w:pPr>
        <w:ind w:left="2880" w:hanging="360"/>
      </w:pPr>
      <w:rPr>
        <w:rFonts w:hint="default"/>
      </w:rPr>
    </w:lvl>
    <w:lvl w:ilvl="8" w:tplc="4A32DD4E">
      <w:start w:val="1"/>
      <w:numFmt w:val="none"/>
      <w:lvlText w:val=""/>
      <w:lvlJc w:val="left"/>
      <w:pPr>
        <w:ind w:left="3240" w:hanging="360"/>
      </w:pPr>
      <w:rPr>
        <w:rFonts w:hint="default"/>
      </w:rPr>
    </w:lvl>
  </w:abstractNum>
  <w:abstractNum w:abstractNumId="9" w15:restartNumberingAfterBreak="0">
    <w:nsid w:val="35BD4A1A"/>
    <w:multiLevelType w:val="hybridMultilevel"/>
    <w:tmpl w:val="1B1693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8723AD4"/>
    <w:multiLevelType w:val="hybridMultilevel"/>
    <w:tmpl w:val="C3FC21F4"/>
    <w:name w:val="DEPIPullOutBoxBullets"/>
    <w:lvl w:ilvl="0" w:tplc="B5F2ACDA">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A2D0AA9C">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B5A63A4C">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D284B886">
      <w:start w:val="1"/>
      <w:numFmt w:val="none"/>
      <w:lvlText w:val=""/>
      <w:lvlJc w:val="left"/>
      <w:pPr>
        <w:ind w:left="0" w:firstLine="0"/>
      </w:pPr>
      <w:rPr>
        <w:rFonts w:hint="default"/>
      </w:rPr>
    </w:lvl>
    <w:lvl w:ilvl="4" w:tplc="9AC4B61C">
      <w:start w:val="1"/>
      <w:numFmt w:val="none"/>
      <w:lvlText w:val=""/>
      <w:lvlJc w:val="left"/>
      <w:pPr>
        <w:ind w:left="0" w:firstLine="0"/>
      </w:pPr>
      <w:rPr>
        <w:rFonts w:hint="default"/>
      </w:rPr>
    </w:lvl>
    <w:lvl w:ilvl="5" w:tplc="D0FAA5F8">
      <w:start w:val="1"/>
      <w:numFmt w:val="none"/>
      <w:lvlText w:val=""/>
      <w:lvlJc w:val="left"/>
      <w:pPr>
        <w:ind w:left="0" w:firstLine="0"/>
      </w:pPr>
      <w:rPr>
        <w:rFonts w:hint="default"/>
      </w:rPr>
    </w:lvl>
    <w:lvl w:ilvl="6" w:tplc="B394CDF2">
      <w:start w:val="1"/>
      <w:numFmt w:val="none"/>
      <w:lvlText w:val=""/>
      <w:lvlJc w:val="left"/>
      <w:pPr>
        <w:ind w:left="0" w:firstLine="0"/>
      </w:pPr>
      <w:rPr>
        <w:rFonts w:hint="default"/>
      </w:rPr>
    </w:lvl>
    <w:lvl w:ilvl="7" w:tplc="7382C6F0">
      <w:start w:val="1"/>
      <w:numFmt w:val="none"/>
      <w:lvlText w:val=""/>
      <w:lvlJc w:val="left"/>
      <w:pPr>
        <w:ind w:left="0" w:firstLine="0"/>
      </w:pPr>
      <w:rPr>
        <w:rFonts w:hint="default"/>
      </w:rPr>
    </w:lvl>
    <w:lvl w:ilvl="8" w:tplc="604A8AA2">
      <w:start w:val="1"/>
      <w:numFmt w:val="none"/>
      <w:lvlText w:val=""/>
      <w:lvlJc w:val="left"/>
      <w:pPr>
        <w:ind w:left="0" w:firstLine="0"/>
      </w:pPr>
      <w:rPr>
        <w:rFonts w:hint="default"/>
      </w:rPr>
    </w:lvl>
  </w:abstractNum>
  <w:abstractNum w:abstractNumId="11" w15:restartNumberingAfterBreak="0">
    <w:nsid w:val="3A505378"/>
    <w:multiLevelType w:val="hybridMultilevel"/>
    <w:tmpl w:val="40F457D2"/>
    <w:name w:val="JemenaBullets"/>
    <w:lvl w:ilvl="0" w:tplc="493E6502">
      <w:start w:val="1"/>
      <w:numFmt w:val="bullet"/>
      <w:lvlText w:val=""/>
      <w:lvlJc w:val="left"/>
      <w:pPr>
        <w:tabs>
          <w:tab w:val="num" w:pos="340"/>
        </w:tabs>
        <w:ind w:left="340" w:hanging="340"/>
      </w:pPr>
      <w:rPr>
        <w:rFonts w:ascii="Symbol" w:hAnsi="Symbol" w:hint="default"/>
        <w:color w:val="auto"/>
        <w:position w:val="0"/>
        <w:sz w:val="16"/>
      </w:rPr>
    </w:lvl>
    <w:lvl w:ilvl="1" w:tplc="7CC2C18A">
      <w:start w:val="1"/>
      <w:numFmt w:val="bullet"/>
      <w:lvlRestart w:val="0"/>
      <w:lvlText w:val=""/>
      <w:lvlJc w:val="left"/>
      <w:pPr>
        <w:tabs>
          <w:tab w:val="num" w:pos="851"/>
        </w:tabs>
        <w:ind w:left="851" w:hanging="426"/>
      </w:pPr>
      <w:rPr>
        <w:rFonts w:ascii="Webdings" w:hAnsi="Webdings" w:hint="default"/>
        <w:color w:val="auto"/>
      </w:rPr>
    </w:lvl>
    <w:lvl w:ilvl="2" w:tplc="60C605B0">
      <w:start w:val="1"/>
      <w:numFmt w:val="bullet"/>
      <w:lvlRestart w:val="0"/>
      <w:lvlText w:val="–"/>
      <w:lvlJc w:val="left"/>
      <w:pPr>
        <w:tabs>
          <w:tab w:val="num" w:pos="1276"/>
        </w:tabs>
        <w:ind w:left="1276" w:hanging="425"/>
      </w:pPr>
      <w:rPr>
        <w:rFonts w:ascii="Arial" w:hAnsi="Arial" w:hint="default"/>
        <w:color w:val="auto"/>
      </w:rPr>
    </w:lvl>
    <w:lvl w:ilvl="3" w:tplc="ABA0C816">
      <w:start w:val="1"/>
      <w:numFmt w:val="decimal"/>
      <w:lvlText w:val="(%4)"/>
      <w:lvlJc w:val="left"/>
      <w:pPr>
        <w:tabs>
          <w:tab w:val="num" w:pos="1440"/>
        </w:tabs>
        <w:ind w:left="1440" w:hanging="360"/>
      </w:pPr>
      <w:rPr>
        <w:rFonts w:hint="default"/>
      </w:rPr>
    </w:lvl>
    <w:lvl w:ilvl="4" w:tplc="80DE45CA">
      <w:start w:val="1"/>
      <w:numFmt w:val="lowerLetter"/>
      <w:lvlText w:val="(%5)"/>
      <w:lvlJc w:val="left"/>
      <w:pPr>
        <w:tabs>
          <w:tab w:val="num" w:pos="1800"/>
        </w:tabs>
        <w:ind w:left="1800" w:hanging="360"/>
      </w:pPr>
      <w:rPr>
        <w:rFonts w:hint="default"/>
      </w:rPr>
    </w:lvl>
    <w:lvl w:ilvl="5" w:tplc="ACB05B2C">
      <w:start w:val="1"/>
      <w:numFmt w:val="lowerRoman"/>
      <w:lvlText w:val="(%6)"/>
      <w:lvlJc w:val="left"/>
      <w:pPr>
        <w:tabs>
          <w:tab w:val="num" w:pos="2160"/>
        </w:tabs>
        <w:ind w:left="2160" w:hanging="360"/>
      </w:pPr>
      <w:rPr>
        <w:rFonts w:hint="default"/>
      </w:rPr>
    </w:lvl>
    <w:lvl w:ilvl="6" w:tplc="400C5CE4">
      <w:start w:val="1"/>
      <w:numFmt w:val="decimal"/>
      <w:lvlText w:val="%7."/>
      <w:lvlJc w:val="left"/>
      <w:pPr>
        <w:tabs>
          <w:tab w:val="num" w:pos="2520"/>
        </w:tabs>
        <w:ind w:left="2520" w:hanging="360"/>
      </w:pPr>
      <w:rPr>
        <w:rFonts w:hint="default"/>
      </w:rPr>
    </w:lvl>
    <w:lvl w:ilvl="7" w:tplc="F042BF22">
      <w:start w:val="1"/>
      <w:numFmt w:val="lowerLetter"/>
      <w:lvlText w:val="%8."/>
      <w:lvlJc w:val="left"/>
      <w:pPr>
        <w:tabs>
          <w:tab w:val="num" w:pos="2880"/>
        </w:tabs>
        <w:ind w:left="2880" w:hanging="360"/>
      </w:pPr>
      <w:rPr>
        <w:rFonts w:hint="default"/>
      </w:rPr>
    </w:lvl>
    <w:lvl w:ilvl="8" w:tplc="1D2478C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hybridMultilevel"/>
    <w:tmpl w:val="0409001D"/>
    <w:styleLink w:val="1ai"/>
    <w:lvl w:ilvl="0" w:tplc="F15AA160">
      <w:start w:val="1"/>
      <w:numFmt w:val="decimal"/>
      <w:lvlText w:val="%1)"/>
      <w:lvlJc w:val="left"/>
      <w:pPr>
        <w:tabs>
          <w:tab w:val="num" w:pos="360"/>
        </w:tabs>
        <w:ind w:left="360" w:hanging="360"/>
      </w:pPr>
    </w:lvl>
    <w:lvl w:ilvl="1" w:tplc="4A4EEF22">
      <w:start w:val="1"/>
      <w:numFmt w:val="lowerLetter"/>
      <w:lvlText w:val="%2)"/>
      <w:lvlJc w:val="left"/>
      <w:pPr>
        <w:tabs>
          <w:tab w:val="num" w:pos="720"/>
        </w:tabs>
        <w:ind w:left="720" w:hanging="360"/>
      </w:pPr>
    </w:lvl>
    <w:lvl w:ilvl="2" w:tplc="835037FE">
      <w:start w:val="1"/>
      <w:numFmt w:val="lowerRoman"/>
      <w:lvlText w:val="%3)"/>
      <w:lvlJc w:val="left"/>
      <w:pPr>
        <w:tabs>
          <w:tab w:val="num" w:pos="1080"/>
        </w:tabs>
        <w:ind w:left="1080" w:hanging="360"/>
      </w:pPr>
    </w:lvl>
    <w:lvl w:ilvl="3" w:tplc="5A5258FA">
      <w:start w:val="1"/>
      <w:numFmt w:val="decimal"/>
      <w:lvlText w:val="(%4)"/>
      <w:lvlJc w:val="left"/>
      <w:pPr>
        <w:tabs>
          <w:tab w:val="num" w:pos="1440"/>
        </w:tabs>
        <w:ind w:left="1440" w:hanging="360"/>
      </w:pPr>
    </w:lvl>
    <w:lvl w:ilvl="4" w:tplc="DEE0D938">
      <w:start w:val="1"/>
      <w:numFmt w:val="lowerLetter"/>
      <w:lvlText w:val="(%5)"/>
      <w:lvlJc w:val="left"/>
      <w:pPr>
        <w:tabs>
          <w:tab w:val="num" w:pos="1800"/>
        </w:tabs>
        <w:ind w:left="1800" w:hanging="360"/>
      </w:pPr>
    </w:lvl>
    <w:lvl w:ilvl="5" w:tplc="EC8C6782">
      <w:start w:val="1"/>
      <w:numFmt w:val="lowerRoman"/>
      <w:lvlText w:val="(%6)"/>
      <w:lvlJc w:val="left"/>
      <w:pPr>
        <w:tabs>
          <w:tab w:val="num" w:pos="2160"/>
        </w:tabs>
        <w:ind w:left="2160" w:hanging="360"/>
      </w:pPr>
    </w:lvl>
    <w:lvl w:ilvl="6" w:tplc="6888A756">
      <w:start w:val="1"/>
      <w:numFmt w:val="decimal"/>
      <w:lvlText w:val="%7."/>
      <w:lvlJc w:val="left"/>
      <w:pPr>
        <w:tabs>
          <w:tab w:val="num" w:pos="2520"/>
        </w:tabs>
        <w:ind w:left="2520" w:hanging="360"/>
      </w:pPr>
    </w:lvl>
    <w:lvl w:ilvl="7" w:tplc="1BB2FC50">
      <w:start w:val="1"/>
      <w:numFmt w:val="lowerLetter"/>
      <w:lvlText w:val="%8."/>
      <w:lvlJc w:val="left"/>
      <w:pPr>
        <w:tabs>
          <w:tab w:val="num" w:pos="2880"/>
        </w:tabs>
        <w:ind w:left="2880" w:hanging="360"/>
      </w:pPr>
    </w:lvl>
    <w:lvl w:ilvl="8" w:tplc="4BB84B5A">
      <w:start w:val="1"/>
      <w:numFmt w:val="lowerRoman"/>
      <w:lvlText w:val="%9."/>
      <w:lvlJc w:val="left"/>
      <w:pPr>
        <w:tabs>
          <w:tab w:val="num" w:pos="3240"/>
        </w:tabs>
        <w:ind w:left="3240" w:hanging="360"/>
      </w:pPr>
    </w:lvl>
  </w:abstractNum>
  <w:abstractNum w:abstractNumId="13" w15:restartNumberingAfterBreak="0">
    <w:nsid w:val="41F21788"/>
    <w:multiLevelType w:val="hybridMultilevel"/>
    <w:tmpl w:val="AEEC30DE"/>
    <w:lvl w:ilvl="0" w:tplc="32D8049E">
      <w:start w:val="1"/>
      <w:numFmt w:val="bullet"/>
      <w:pStyle w:val="SmallBullet"/>
      <w:lvlText w:val="•"/>
      <w:lvlJc w:val="left"/>
      <w:pPr>
        <w:ind w:left="170" w:hanging="170"/>
      </w:pPr>
      <w:rPr>
        <w:rFonts w:ascii="Arial" w:hAnsi="Arial" w:hint="default"/>
        <w:color w:val="363534" w:themeColor="text1"/>
      </w:rPr>
    </w:lvl>
    <w:lvl w:ilvl="1" w:tplc="7B0ABE0E">
      <w:start w:val="1"/>
      <w:numFmt w:val="bullet"/>
      <w:lvlText w:val="o"/>
      <w:lvlJc w:val="left"/>
      <w:pPr>
        <w:ind w:left="1440" w:hanging="360"/>
      </w:pPr>
      <w:rPr>
        <w:rFonts w:ascii="Courier New" w:hAnsi="Courier New" w:cs="Courier New" w:hint="default"/>
      </w:rPr>
    </w:lvl>
    <w:lvl w:ilvl="2" w:tplc="929E583C">
      <w:start w:val="1"/>
      <w:numFmt w:val="bullet"/>
      <w:lvlText w:val=""/>
      <w:lvlJc w:val="left"/>
      <w:pPr>
        <w:ind w:left="2160" w:hanging="360"/>
      </w:pPr>
      <w:rPr>
        <w:rFonts w:ascii="Wingdings" w:hAnsi="Wingdings" w:hint="default"/>
      </w:rPr>
    </w:lvl>
    <w:lvl w:ilvl="3" w:tplc="6C00B50E">
      <w:start w:val="1"/>
      <w:numFmt w:val="bullet"/>
      <w:lvlText w:val=""/>
      <w:lvlJc w:val="left"/>
      <w:pPr>
        <w:ind w:left="2880" w:hanging="360"/>
      </w:pPr>
      <w:rPr>
        <w:rFonts w:ascii="Symbol" w:hAnsi="Symbol" w:hint="default"/>
      </w:rPr>
    </w:lvl>
    <w:lvl w:ilvl="4" w:tplc="6B7CE5EC">
      <w:start w:val="1"/>
      <w:numFmt w:val="bullet"/>
      <w:lvlText w:val="o"/>
      <w:lvlJc w:val="left"/>
      <w:pPr>
        <w:ind w:left="3600" w:hanging="360"/>
      </w:pPr>
      <w:rPr>
        <w:rFonts w:ascii="Courier New" w:hAnsi="Courier New" w:cs="Courier New" w:hint="default"/>
      </w:rPr>
    </w:lvl>
    <w:lvl w:ilvl="5" w:tplc="0ACC7976">
      <w:start w:val="1"/>
      <w:numFmt w:val="bullet"/>
      <w:lvlText w:val=""/>
      <w:lvlJc w:val="left"/>
      <w:pPr>
        <w:ind w:left="4320" w:hanging="360"/>
      </w:pPr>
      <w:rPr>
        <w:rFonts w:ascii="Wingdings" w:hAnsi="Wingdings" w:hint="default"/>
      </w:rPr>
    </w:lvl>
    <w:lvl w:ilvl="6" w:tplc="420C2CB0">
      <w:start w:val="1"/>
      <w:numFmt w:val="bullet"/>
      <w:lvlText w:val=""/>
      <w:lvlJc w:val="left"/>
      <w:pPr>
        <w:ind w:left="5040" w:hanging="360"/>
      </w:pPr>
      <w:rPr>
        <w:rFonts w:ascii="Symbol" w:hAnsi="Symbol" w:hint="default"/>
      </w:rPr>
    </w:lvl>
    <w:lvl w:ilvl="7" w:tplc="DA6630F6">
      <w:start w:val="1"/>
      <w:numFmt w:val="bullet"/>
      <w:lvlText w:val="o"/>
      <w:lvlJc w:val="left"/>
      <w:pPr>
        <w:ind w:left="5760" w:hanging="360"/>
      </w:pPr>
      <w:rPr>
        <w:rFonts w:ascii="Courier New" w:hAnsi="Courier New" w:cs="Courier New" w:hint="default"/>
      </w:rPr>
    </w:lvl>
    <w:lvl w:ilvl="8" w:tplc="A58A3824">
      <w:start w:val="1"/>
      <w:numFmt w:val="bullet"/>
      <w:lvlText w:val=""/>
      <w:lvlJc w:val="left"/>
      <w:pPr>
        <w:ind w:left="6480" w:hanging="360"/>
      </w:pPr>
      <w:rPr>
        <w:rFonts w:ascii="Wingdings" w:hAnsi="Wingdings" w:hint="default"/>
      </w:rPr>
    </w:lvl>
  </w:abstractNum>
  <w:abstractNum w:abstractNumId="14" w15:restartNumberingAfterBreak="0">
    <w:nsid w:val="448A3292"/>
    <w:multiLevelType w:val="hybridMultilevel"/>
    <w:tmpl w:val="A7A274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EF0757"/>
    <w:multiLevelType w:val="hybridMultilevel"/>
    <w:tmpl w:val="6B52AD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D545EC4"/>
    <w:multiLevelType w:val="hybridMultilevel"/>
    <w:tmpl w:val="FB78B49C"/>
    <w:name w:val="HighlightBoxBullet"/>
    <w:lvl w:ilvl="0" w:tplc="57EA0E50">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56CADFD2">
      <w:start w:val="1"/>
      <w:numFmt w:val="bullet"/>
      <w:lvlText w:val="o"/>
      <w:lvlJc w:val="left"/>
      <w:pPr>
        <w:ind w:left="1667" w:hanging="360"/>
      </w:pPr>
      <w:rPr>
        <w:rFonts w:ascii="Courier New" w:hAnsi="Courier New" w:cs="Courier New" w:hint="default"/>
      </w:rPr>
    </w:lvl>
    <w:lvl w:ilvl="2" w:tplc="2D40727E">
      <w:start w:val="1"/>
      <w:numFmt w:val="bullet"/>
      <w:lvlText w:val=""/>
      <w:lvlJc w:val="left"/>
      <w:pPr>
        <w:ind w:left="2387" w:hanging="360"/>
      </w:pPr>
      <w:rPr>
        <w:rFonts w:ascii="Wingdings" w:hAnsi="Wingdings" w:hint="default"/>
      </w:rPr>
    </w:lvl>
    <w:lvl w:ilvl="3" w:tplc="B9266EEA">
      <w:start w:val="1"/>
      <w:numFmt w:val="bullet"/>
      <w:lvlText w:val=""/>
      <w:lvlJc w:val="left"/>
      <w:pPr>
        <w:ind w:left="3107" w:hanging="360"/>
      </w:pPr>
      <w:rPr>
        <w:rFonts w:ascii="Symbol" w:hAnsi="Symbol" w:hint="default"/>
      </w:rPr>
    </w:lvl>
    <w:lvl w:ilvl="4" w:tplc="9B2C54A0">
      <w:start w:val="1"/>
      <w:numFmt w:val="bullet"/>
      <w:lvlText w:val="o"/>
      <w:lvlJc w:val="left"/>
      <w:pPr>
        <w:ind w:left="3827" w:hanging="360"/>
      </w:pPr>
      <w:rPr>
        <w:rFonts w:ascii="Courier New" w:hAnsi="Courier New" w:cs="Courier New" w:hint="default"/>
      </w:rPr>
    </w:lvl>
    <w:lvl w:ilvl="5" w:tplc="0150B8AA">
      <w:start w:val="1"/>
      <w:numFmt w:val="bullet"/>
      <w:lvlText w:val=""/>
      <w:lvlJc w:val="left"/>
      <w:pPr>
        <w:ind w:left="4547" w:hanging="360"/>
      </w:pPr>
      <w:rPr>
        <w:rFonts w:ascii="Wingdings" w:hAnsi="Wingdings" w:hint="default"/>
      </w:rPr>
    </w:lvl>
    <w:lvl w:ilvl="6" w:tplc="08D07BB2">
      <w:start w:val="1"/>
      <w:numFmt w:val="bullet"/>
      <w:lvlText w:val=""/>
      <w:lvlJc w:val="left"/>
      <w:pPr>
        <w:ind w:left="5267" w:hanging="360"/>
      </w:pPr>
      <w:rPr>
        <w:rFonts w:ascii="Symbol" w:hAnsi="Symbol" w:hint="default"/>
      </w:rPr>
    </w:lvl>
    <w:lvl w:ilvl="7" w:tplc="FB823392">
      <w:start w:val="1"/>
      <w:numFmt w:val="bullet"/>
      <w:lvlText w:val="o"/>
      <w:lvlJc w:val="left"/>
      <w:pPr>
        <w:ind w:left="5987" w:hanging="360"/>
      </w:pPr>
      <w:rPr>
        <w:rFonts w:ascii="Courier New" w:hAnsi="Courier New" w:cs="Courier New" w:hint="default"/>
      </w:rPr>
    </w:lvl>
    <w:lvl w:ilvl="8" w:tplc="CF8475DE">
      <w:start w:val="1"/>
      <w:numFmt w:val="bullet"/>
      <w:lvlText w:val=""/>
      <w:lvlJc w:val="left"/>
      <w:pPr>
        <w:ind w:left="6707" w:hanging="360"/>
      </w:pPr>
      <w:rPr>
        <w:rFonts w:ascii="Wingdings" w:hAnsi="Wingdings" w:hint="default"/>
      </w:rPr>
    </w:lvl>
  </w:abstractNum>
  <w:abstractNum w:abstractNumId="17" w15:restartNumberingAfterBreak="0">
    <w:nsid w:val="4E2D65DB"/>
    <w:multiLevelType w:val="hybridMultilevel"/>
    <w:tmpl w:val="FDE4A8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12536C5"/>
    <w:multiLevelType w:val="hybridMultilevel"/>
    <w:tmpl w:val="D97E5BB2"/>
    <w:name w:val="PBNumbering"/>
    <w:lvl w:ilvl="0" w:tplc="311C5A66">
      <w:start w:val="1"/>
      <w:numFmt w:val="decimal"/>
      <w:lvlText w:val="%1."/>
      <w:lvlJc w:val="left"/>
      <w:pPr>
        <w:tabs>
          <w:tab w:val="num" w:pos="425"/>
        </w:tabs>
        <w:ind w:left="425" w:hanging="425"/>
      </w:pPr>
      <w:rPr>
        <w:rFonts w:hint="default"/>
      </w:rPr>
    </w:lvl>
    <w:lvl w:ilvl="1" w:tplc="6EAE696E">
      <w:start w:val="1"/>
      <w:numFmt w:val="lowerLetter"/>
      <w:lvlText w:val="%2)"/>
      <w:lvlJc w:val="left"/>
      <w:pPr>
        <w:tabs>
          <w:tab w:val="num" w:pos="851"/>
        </w:tabs>
        <w:ind w:left="851" w:hanging="426"/>
      </w:pPr>
      <w:rPr>
        <w:rFonts w:hint="default"/>
      </w:rPr>
    </w:lvl>
    <w:lvl w:ilvl="2" w:tplc="3CE20526">
      <w:start w:val="1"/>
      <w:numFmt w:val="lowerRoman"/>
      <w:lvlText w:val="%3)"/>
      <w:lvlJc w:val="left"/>
      <w:pPr>
        <w:tabs>
          <w:tab w:val="num" w:pos="1276"/>
        </w:tabs>
        <w:ind w:left="1276" w:hanging="425"/>
      </w:pPr>
      <w:rPr>
        <w:rFonts w:hint="default"/>
      </w:rPr>
    </w:lvl>
    <w:lvl w:ilvl="3" w:tplc="E00242D2">
      <w:start w:val="1"/>
      <w:numFmt w:val="bullet"/>
      <w:lvlText w:val="–"/>
      <w:lvlJc w:val="left"/>
      <w:pPr>
        <w:tabs>
          <w:tab w:val="num" w:pos="1559"/>
        </w:tabs>
        <w:ind w:left="1559" w:hanging="283"/>
      </w:pPr>
      <w:rPr>
        <w:rFonts w:ascii="Arial" w:hAnsi="Arial" w:hint="default"/>
      </w:rPr>
    </w:lvl>
    <w:lvl w:ilvl="4" w:tplc="06206C4E">
      <w:start w:val="1"/>
      <w:numFmt w:val="none"/>
      <w:lvlText w:val=""/>
      <w:lvlJc w:val="left"/>
      <w:pPr>
        <w:tabs>
          <w:tab w:val="num" w:pos="1800"/>
        </w:tabs>
        <w:ind w:left="-32767" w:firstLine="0"/>
      </w:pPr>
      <w:rPr>
        <w:rFonts w:hint="default"/>
      </w:rPr>
    </w:lvl>
    <w:lvl w:ilvl="5" w:tplc="496E7010">
      <w:start w:val="1"/>
      <w:numFmt w:val="none"/>
      <w:lvlText w:val="(%6)"/>
      <w:lvlJc w:val="left"/>
      <w:pPr>
        <w:tabs>
          <w:tab w:val="num" w:pos="2160"/>
        </w:tabs>
        <w:ind w:left="-32767" w:firstLine="0"/>
      </w:pPr>
      <w:rPr>
        <w:rFonts w:hint="default"/>
      </w:rPr>
    </w:lvl>
    <w:lvl w:ilvl="6" w:tplc="7092FB06">
      <w:start w:val="1"/>
      <w:numFmt w:val="none"/>
      <w:lvlText w:val="%7"/>
      <w:lvlJc w:val="left"/>
      <w:pPr>
        <w:tabs>
          <w:tab w:val="num" w:pos="2520"/>
        </w:tabs>
        <w:ind w:left="-32767" w:firstLine="0"/>
      </w:pPr>
      <w:rPr>
        <w:rFonts w:hint="default"/>
      </w:rPr>
    </w:lvl>
    <w:lvl w:ilvl="7" w:tplc="BA90BE30">
      <w:start w:val="1"/>
      <w:numFmt w:val="none"/>
      <w:lvlText w:val=""/>
      <w:lvlJc w:val="left"/>
      <w:pPr>
        <w:tabs>
          <w:tab w:val="num" w:pos="2880"/>
        </w:tabs>
        <w:ind w:left="-32767" w:firstLine="0"/>
      </w:pPr>
      <w:rPr>
        <w:rFonts w:hint="default"/>
      </w:rPr>
    </w:lvl>
    <w:lvl w:ilvl="8" w:tplc="DDAA5974">
      <w:start w:val="1"/>
      <w:numFmt w:val="none"/>
      <w:lvlText w:val="%9."/>
      <w:lvlJc w:val="left"/>
      <w:pPr>
        <w:tabs>
          <w:tab w:val="num" w:pos="3240"/>
        </w:tabs>
        <w:ind w:left="-32767" w:firstLine="0"/>
      </w:pPr>
      <w:rPr>
        <w:rFonts w:hint="default"/>
      </w:rPr>
    </w:lvl>
  </w:abstractNum>
  <w:abstractNum w:abstractNumId="19" w15:restartNumberingAfterBreak="0">
    <w:nsid w:val="515E53D8"/>
    <w:multiLevelType w:val="multilevel"/>
    <w:tmpl w:val="74CA0C8A"/>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0" w15:restartNumberingAfterBreak="0">
    <w:nsid w:val="5D0540A9"/>
    <w:multiLevelType w:val="multilevel"/>
    <w:tmpl w:val="78F0288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1" w15:restartNumberingAfterBreak="0">
    <w:nsid w:val="60020563"/>
    <w:multiLevelType w:val="hybridMultilevel"/>
    <w:tmpl w:val="AC164FB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2" w15:restartNumberingAfterBreak="0">
    <w:nsid w:val="63A869DF"/>
    <w:multiLevelType w:val="multilevel"/>
    <w:tmpl w:val="3AD8D118"/>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3B56961"/>
    <w:multiLevelType w:val="hybridMultilevel"/>
    <w:tmpl w:val="88D843E4"/>
    <w:lvl w:ilvl="0" w:tplc="CBCA9144">
      <w:start w:val="1"/>
      <w:numFmt w:val="bullet"/>
      <w:lvlText w:val=""/>
      <w:lvlJc w:val="left"/>
      <w:pPr>
        <w:tabs>
          <w:tab w:val="num" w:pos="720"/>
        </w:tabs>
        <w:ind w:left="720" w:hanging="360"/>
      </w:pPr>
      <w:rPr>
        <w:rFonts w:ascii="Symbol" w:hAnsi="Symbol" w:hint="default"/>
        <w:sz w:val="20"/>
      </w:rPr>
    </w:lvl>
    <w:lvl w:ilvl="1" w:tplc="82AA5456">
      <w:start w:val="1"/>
      <w:numFmt w:val="bullet"/>
      <w:lvlText w:val=""/>
      <w:lvlJc w:val="left"/>
      <w:pPr>
        <w:tabs>
          <w:tab w:val="num" w:pos="1440"/>
        </w:tabs>
        <w:ind w:left="1440" w:hanging="360"/>
      </w:pPr>
      <w:rPr>
        <w:rFonts w:ascii="Symbol" w:hAnsi="Symbol" w:hint="default"/>
        <w:sz w:val="20"/>
      </w:rPr>
    </w:lvl>
    <w:lvl w:ilvl="2" w:tplc="F14467A0" w:tentative="1">
      <w:start w:val="1"/>
      <w:numFmt w:val="bullet"/>
      <w:lvlText w:val=""/>
      <w:lvlJc w:val="left"/>
      <w:pPr>
        <w:tabs>
          <w:tab w:val="num" w:pos="2160"/>
        </w:tabs>
        <w:ind w:left="2160" w:hanging="360"/>
      </w:pPr>
      <w:rPr>
        <w:rFonts w:ascii="Wingdings" w:hAnsi="Wingdings" w:hint="default"/>
        <w:sz w:val="20"/>
      </w:rPr>
    </w:lvl>
    <w:lvl w:ilvl="3" w:tplc="DDA22E98" w:tentative="1">
      <w:start w:val="1"/>
      <w:numFmt w:val="bullet"/>
      <w:lvlText w:val=""/>
      <w:lvlJc w:val="left"/>
      <w:pPr>
        <w:tabs>
          <w:tab w:val="num" w:pos="2880"/>
        </w:tabs>
        <w:ind w:left="2880" w:hanging="360"/>
      </w:pPr>
      <w:rPr>
        <w:rFonts w:ascii="Wingdings" w:hAnsi="Wingdings" w:hint="default"/>
        <w:sz w:val="20"/>
      </w:rPr>
    </w:lvl>
    <w:lvl w:ilvl="4" w:tplc="CA3ACECA" w:tentative="1">
      <w:start w:val="1"/>
      <w:numFmt w:val="bullet"/>
      <w:lvlText w:val=""/>
      <w:lvlJc w:val="left"/>
      <w:pPr>
        <w:tabs>
          <w:tab w:val="num" w:pos="3600"/>
        </w:tabs>
        <w:ind w:left="3600" w:hanging="360"/>
      </w:pPr>
      <w:rPr>
        <w:rFonts w:ascii="Wingdings" w:hAnsi="Wingdings" w:hint="default"/>
        <w:sz w:val="20"/>
      </w:rPr>
    </w:lvl>
    <w:lvl w:ilvl="5" w:tplc="C3B0DDDE" w:tentative="1">
      <w:start w:val="1"/>
      <w:numFmt w:val="bullet"/>
      <w:lvlText w:val=""/>
      <w:lvlJc w:val="left"/>
      <w:pPr>
        <w:tabs>
          <w:tab w:val="num" w:pos="4320"/>
        </w:tabs>
        <w:ind w:left="4320" w:hanging="360"/>
      </w:pPr>
      <w:rPr>
        <w:rFonts w:ascii="Wingdings" w:hAnsi="Wingdings" w:hint="default"/>
        <w:sz w:val="20"/>
      </w:rPr>
    </w:lvl>
    <w:lvl w:ilvl="6" w:tplc="48182B78" w:tentative="1">
      <w:start w:val="1"/>
      <w:numFmt w:val="bullet"/>
      <w:lvlText w:val=""/>
      <w:lvlJc w:val="left"/>
      <w:pPr>
        <w:tabs>
          <w:tab w:val="num" w:pos="5040"/>
        </w:tabs>
        <w:ind w:left="5040" w:hanging="360"/>
      </w:pPr>
      <w:rPr>
        <w:rFonts w:ascii="Wingdings" w:hAnsi="Wingdings" w:hint="default"/>
        <w:sz w:val="20"/>
      </w:rPr>
    </w:lvl>
    <w:lvl w:ilvl="7" w:tplc="22A21358" w:tentative="1">
      <w:start w:val="1"/>
      <w:numFmt w:val="bullet"/>
      <w:lvlText w:val=""/>
      <w:lvlJc w:val="left"/>
      <w:pPr>
        <w:tabs>
          <w:tab w:val="num" w:pos="5760"/>
        </w:tabs>
        <w:ind w:left="5760" w:hanging="360"/>
      </w:pPr>
      <w:rPr>
        <w:rFonts w:ascii="Wingdings" w:hAnsi="Wingdings" w:hint="default"/>
        <w:sz w:val="20"/>
      </w:rPr>
    </w:lvl>
    <w:lvl w:ilvl="8" w:tplc="57D8637A"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1D40AC"/>
    <w:multiLevelType w:val="hybridMultilevel"/>
    <w:tmpl w:val="4A4219B0"/>
    <w:name w:val="TableNumbering"/>
    <w:lvl w:ilvl="0" w:tplc="9274D7F4">
      <w:start w:val="1"/>
      <w:numFmt w:val="decimal"/>
      <w:pStyle w:val="TableTextNumbered"/>
      <w:lvlText w:val="%1."/>
      <w:lvlJc w:val="left"/>
      <w:pPr>
        <w:tabs>
          <w:tab w:val="num" w:pos="482"/>
        </w:tabs>
        <w:ind w:left="482" w:hanging="369"/>
      </w:pPr>
      <w:rPr>
        <w:rFonts w:hint="default"/>
      </w:rPr>
    </w:lvl>
    <w:lvl w:ilvl="1" w:tplc="64EAD05E">
      <w:start w:val="1"/>
      <w:numFmt w:val="lowerLetter"/>
      <w:pStyle w:val="TableTextNumbered2"/>
      <w:lvlText w:val="%2."/>
      <w:lvlJc w:val="left"/>
      <w:pPr>
        <w:tabs>
          <w:tab w:val="num" w:pos="822"/>
        </w:tabs>
        <w:ind w:left="822" w:hanging="340"/>
      </w:pPr>
      <w:rPr>
        <w:rFonts w:hint="default"/>
      </w:rPr>
    </w:lvl>
    <w:lvl w:ilvl="2" w:tplc="1BCCE98A">
      <w:start w:val="1"/>
      <w:numFmt w:val="lowerRoman"/>
      <w:pStyle w:val="TableTextNumbered3"/>
      <w:lvlText w:val="%3."/>
      <w:lvlJc w:val="left"/>
      <w:pPr>
        <w:tabs>
          <w:tab w:val="num" w:pos="1219"/>
        </w:tabs>
        <w:ind w:left="1219" w:hanging="397"/>
      </w:pPr>
      <w:rPr>
        <w:rFonts w:hint="default"/>
      </w:rPr>
    </w:lvl>
    <w:lvl w:ilvl="3" w:tplc="E0ACEB0E">
      <w:start w:val="1"/>
      <w:numFmt w:val="none"/>
      <w:lvlText w:val=""/>
      <w:lvlJc w:val="left"/>
      <w:pPr>
        <w:ind w:left="1440" w:hanging="360"/>
      </w:pPr>
      <w:rPr>
        <w:rFonts w:hint="default"/>
      </w:rPr>
    </w:lvl>
    <w:lvl w:ilvl="4" w:tplc="1CEA8F9E">
      <w:start w:val="1"/>
      <w:numFmt w:val="none"/>
      <w:lvlText w:val=""/>
      <w:lvlJc w:val="left"/>
      <w:pPr>
        <w:ind w:left="1800" w:hanging="360"/>
      </w:pPr>
      <w:rPr>
        <w:rFonts w:hint="default"/>
      </w:rPr>
    </w:lvl>
    <w:lvl w:ilvl="5" w:tplc="44FCD1BE">
      <w:start w:val="1"/>
      <w:numFmt w:val="none"/>
      <w:lvlText w:val=""/>
      <w:lvlJc w:val="left"/>
      <w:pPr>
        <w:ind w:left="2160" w:hanging="360"/>
      </w:pPr>
      <w:rPr>
        <w:rFonts w:hint="default"/>
      </w:rPr>
    </w:lvl>
    <w:lvl w:ilvl="6" w:tplc="E12CE800">
      <w:start w:val="1"/>
      <w:numFmt w:val="none"/>
      <w:lvlText w:val=""/>
      <w:lvlJc w:val="left"/>
      <w:pPr>
        <w:ind w:left="2520" w:hanging="360"/>
      </w:pPr>
      <w:rPr>
        <w:rFonts w:hint="default"/>
      </w:rPr>
    </w:lvl>
    <w:lvl w:ilvl="7" w:tplc="CEBA6196">
      <w:start w:val="1"/>
      <w:numFmt w:val="none"/>
      <w:lvlText w:val=""/>
      <w:lvlJc w:val="left"/>
      <w:pPr>
        <w:ind w:left="2880" w:hanging="360"/>
      </w:pPr>
      <w:rPr>
        <w:rFonts w:hint="default"/>
      </w:rPr>
    </w:lvl>
    <w:lvl w:ilvl="8" w:tplc="48CC45A8">
      <w:start w:val="1"/>
      <w:numFmt w:val="none"/>
      <w:lvlText w:val=""/>
      <w:lvlJc w:val="left"/>
      <w:pPr>
        <w:ind w:left="3240" w:hanging="360"/>
      </w:pPr>
      <w:rPr>
        <w:rFonts w:hint="default"/>
      </w:rPr>
    </w:lvl>
  </w:abstractNum>
  <w:abstractNum w:abstractNumId="25" w15:restartNumberingAfterBreak="0">
    <w:nsid w:val="70250B03"/>
    <w:multiLevelType w:val="hybridMultilevel"/>
    <w:tmpl w:val="F3EA2326"/>
    <w:name w:val="DEPIQuoteBullets"/>
    <w:lvl w:ilvl="0" w:tplc="F514C9BC">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D320EB1C">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30605CB2">
      <w:start w:val="1"/>
      <w:numFmt w:val="bullet"/>
      <w:lvlText w:val="‒"/>
      <w:lvlJc w:val="left"/>
      <w:pPr>
        <w:tabs>
          <w:tab w:val="num" w:pos="1418"/>
        </w:tabs>
        <w:ind w:left="1418" w:hanging="283"/>
      </w:pPr>
      <w:rPr>
        <w:rFonts w:ascii="Calibri" w:hAnsi="Calibri" w:hint="default"/>
        <w:color w:val="CDDC29" w:themeColor="text2"/>
      </w:rPr>
    </w:lvl>
    <w:lvl w:ilvl="3" w:tplc="81C4BB28">
      <w:start w:val="1"/>
      <w:numFmt w:val="bullet"/>
      <w:lvlText w:val=""/>
      <w:lvlJc w:val="left"/>
      <w:pPr>
        <w:ind w:left="1136" w:firstLine="283"/>
      </w:pPr>
      <w:rPr>
        <w:rFonts w:ascii="Symbol" w:hAnsi="Symbol" w:hint="default"/>
      </w:rPr>
    </w:lvl>
    <w:lvl w:ilvl="4" w:tplc="9AA8A412">
      <w:start w:val="1"/>
      <w:numFmt w:val="bullet"/>
      <w:lvlText w:val=""/>
      <w:lvlJc w:val="left"/>
      <w:pPr>
        <w:ind w:left="1420" w:firstLine="283"/>
      </w:pPr>
      <w:rPr>
        <w:rFonts w:ascii="Symbol" w:hAnsi="Symbol" w:hint="default"/>
      </w:rPr>
    </w:lvl>
    <w:lvl w:ilvl="5" w:tplc="C37ABA1E">
      <w:start w:val="1"/>
      <w:numFmt w:val="bullet"/>
      <w:lvlText w:val=""/>
      <w:lvlJc w:val="left"/>
      <w:pPr>
        <w:ind w:left="1704" w:firstLine="283"/>
      </w:pPr>
      <w:rPr>
        <w:rFonts w:ascii="Wingdings" w:hAnsi="Wingdings" w:hint="default"/>
      </w:rPr>
    </w:lvl>
    <w:lvl w:ilvl="6" w:tplc="9D287C9E">
      <w:start w:val="1"/>
      <w:numFmt w:val="bullet"/>
      <w:lvlText w:val=""/>
      <w:lvlJc w:val="left"/>
      <w:pPr>
        <w:ind w:left="1988" w:firstLine="283"/>
      </w:pPr>
      <w:rPr>
        <w:rFonts w:ascii="Wingdings" w:hAnsi="Wingdings" w:hint="default"/>
      </w:rPr>
    </w:lvl>
    <w:lvl w:ilvl="7" w:tplc="3FA2B342">
      <w:start w:val="1"/>
      <w:numFmt w:val="bullet"/>
      <w:lvlText w:val=""/>
      <w:lvlJc w:val="left"/>
      <w:pPr>
        <w:ind w:left="2272" w:firstLine="283"/>
      </w:pPr>
      <w:rPr>
        <w:rFonts w:ascii="Symbol" w:hAnsi="Symbol" w:hint="default"/>
      </w:rPr>
    </w:lvl>
    <w:lvl w:ilvl="8" w:tplc="73EC7E36">
      <w:start w:val="1"/>
      <w:numFmt w:val="bullet"/>
      <w:lvlText w:val=""/>
      <w:lvlJc w:val="left"/>
      <w:pPr>
        <w:ind w:left="2556" w:firstLine="283"/>
      </w:pPr>
      <w:rPr>
        <w:rFonts w:ascii="Symbol" w:hAnsi="Symbol" w:hint="default"/>
      </w:rPr>
    </w:lvl>
  </w:abstractNum>
  <w:abstractNum w:abstractNumId="26" w15:restartNumberingAfterBreak="0">
    <w:nsid w:val="7839021E"/>
    <w:multiLevelType w:val="hybridMultilevel"/>
    <w:tmpl w:val="E0E09B5E"/>
    <w:name w:val="DEPIListNumbering"/>
    <w:lvl w:ilvl="0" w:tplc="52B0C494">
      <w:start w:val="1"/>
      <w:numFmt w:val="decimal"/>
      <w:pStyle w:val="ListNumber"/>
      <w:lvlText w:val="%1."/>
      <w:lvlJc w:val="left"/>
      <w:pPr>
        <w:tabs>
          <w:tab w:val="num" w:pos="340"/>
        </w:tabs>
        <w:ind w:left="340" w:hanging="340"/>
      </w:pPr>
      <w:rPr>
        <w:rFonts w:hint="default"/>
        <w:color w:val="363534" w:themeColor="text1"/>
        <w:spacing w:val="0"/>
        <w:sz w:val="20"/>
      </w:rPr>
    </w:lvl>
    <w:lvl w:ilvl="1" w:tplc="F022CE80">
      <w:start w:val="1"/>
      <w:numFmt w:val="lowerLetter"/>
      <w:pStyle w:val="ListNumber2"/>
      <w:lvlText w:val="%2."/>
      <w:lvlJc w:val="left"/>
      <w:pPr>
        <w:tabs>
          <w:tab w:val="num" w:pos="680"/>
        </w:tabs>
        <w:ind w:left="680" w:hanging="340"/>
      </w:pPr>
      <w:rPr>
        <w:rFonts w:hint="default"/>
        <w:color w:val="363534" w:themeColor="text1"/>
        <w:spacing w:val="0"/>
        <w:sz w:val="20"/>
      </w:rPr>
    </w:lvl>
    <w:lvl w:ilvl="2" w:tplc="A5645648">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tplc="584243E6">
      <w:start w:val="1"/>
      <w:numFmt w:val="none"/>
      <w:lvlText w:val=""/>
      <w:lvlJc w:val="left"/>
      <w:pPr>
        <w:tabs>
          <w:tab w:val="num" w:pos="-31680"/>
        </w:tabs>
        <w:ind w:left="-32767" w:firstLine="0"/>
      </w:pPr>
      <w:rPr>
        <w:rFonts w:hint="default"/>
      </w:rPr>
    </w:lvl>
    <w:lvl w:ilvl="4" w:tplc="34F62F66">
      <w:start w:val="1"/>
      <w:numFmt w:val="none"/>
      <w:lvlText w:val=""/>
      <w:lvlJc w:val="left"/>
      <w:pPr>
        <w:tabs>
          <w:tab w:val="num" w:pos="-31680"/>
        </w:tabs>
        <w:ind w:left="-32767" w:firstLine="0"/>
      </w:pPr>
      <w:rPr>
        <w:rFonts w:hint="default"/>
      </w:rPr>
    </w:lvl>
    <w:lvl w:ilvl="5" w:tplc="BA7A57CA">
      <w:start w:val="1"/>
      <w:numFmt w:val="none"/>
      <w:lvlText w:val=""/>
      <w:lvlJc w:val="left"/>
      <w:pPr>
        <w:tabs>
          <w:tab w:val="num" w:pos="-31680"/>
        </w:tabs>
        <w:ind w:left="-32767" w:firstLine="0"/>
      </w:pPr>
      <w:rPr>
        <w:rFonts w:hint="default"/>
      </w:rPr>
    </w:lvl>
    <w:lvl w:ilvl="6" w:tplc="5B309AFC">
      <w:start w:val="1"/>
      <w:numFmt w:val="none"/>
      <w:lvlText w:val=""/>
      <w:lvlJc w:val="left"/>
      <w:pPr>
        <w:tabs>
          <w:tab w:val="num" w:pos="-31680"/>
        </w:tabs>
        <w:ind w:left="-32767" w:firstLine="0"/>
      </w:pPr>
      <w:rPr>
        <w:rFonts w:hint="default"/>
      </w:rPr>
    </w:lvl>
    <w:lvl w:ilvl="7" w:tplc="2FF0618A">
      <w:start w:val="1"/>
      <w:numFmt w:val="none"/>
      <w:lvlText w:val=""/>
      <w:lvlJc w:val="left"/>
      <w:pPr>
        <w:tabs>
          <w:tab w:val="num" w:pos="-31680"/>
        </w:tabs>
        <w:ind w:left="-32767" w:firstLine="0"/>
      </w:pPr>
      <w:rPr>
        <w:rFonts w:hint="default"/>
      </w:rPr>
    </w:lvl>
    <w:lvl w:ilvl="8" w:tplc="7C82EB3C">
      <w:start w:val="1"/>
      <w:numFmt w:val="none"/>
      <w:lvlText w:val=""/>
      <w:lvlJc w:val="left"/>
      <w:pPr>
        <w:tabs>
          <w:tab w:val="num" w:pos="-31680"/>
        </w:tabs>
        <w:ind w:left="-32767" w:firstLine="0"/>
      </w:pPr>
      <w:rPr>
        <w:rFonts w:hint="default"/>
      </w:rPr>
    </w:lvl>
  </w:abstractNum>
  <w:num w:numId="1" w16cid:durableId="305548186">
    <w:abstractNumId w:val="12"/>
  </w:num>
  <w:num w:numId="2" w16cid:durableId="888807784">
    <w:abstractNumId w:val="24"/>
  </w:num>
  <w:num w:numId="3" w16cid:durableId="57024153">
    <w:abstractNumId w:val="20"/>
  </w:num>
  <w:num w:numId="4" w16cid:durableId="479427786">
    <w:abstractNumId w:val="26"/>
  </w:num>
  <w:num w:numId="5" w16cid:durableId="1417167204">
    <w:abstractNumId w:val="8"/>
  </w:num>
  <w:num w:numId="6" w16cid:durableId="517934240">
    <w:abstractNumId w:val="3"/>
  </w:num>
  <w:num w:numId="7" w16cid:durableId="1706827084">
    <w:abstractNumId w:val="2"/>
  </w:num>
  <w:num w:numId="8" w16cid:durableId="173493582">
    <w:abstractNumId w:val="0"/>
  </w:num>
  <w:num w:numId="9" w16cid:durableId="801312152">
    <w:abstractNumId w:val="25"/>
  </w:num>
  <w:num w:numId="10" w16cid:durableId="1185483215">
    <w:abstractNumId w:val="5"/>
  </w:num>
  <w:num w:numId="11" w16cid:durableId="1303081371">
    <w:abstractNumId w:val="10"/>
  </w:num>
  <w:num w:numId="12" w16cid:durableId="425543167">
    <w:abstractNumId w:val="7"/>
  </w:num>
  <w:num w:numId="13" w16cid:durableId="1311056426">
    <w:abstractNumId w:val="13"/>
  </w:num>
  <w:num w:numId="14" w16cid:durableId="1754862929">
    <w:abstractNumId w:val="16"/>
  </w:num>
  <w:num w:numId="15" w16cid:durableId="931083593">
    <w:abstractNumId w:val="14"/>
  </w:num>
  <w:num w:numId="16" w16cid:durableId="1640645776">
    <w:abstractNumId w:val="17"/>
  </w:num>
  <w:num w:numId="17" w16cid:durableId="46421652">
    <w:abstractNumId w:val="1"/>
  </w:num>
  <w:num w:numId="18" w16cid:durableId="633288642">
    <w:abstractNumId w:val="6"/>
  </w:num>
  <w:num w:numId="19" w16cid:durableId="1714618391">
    <w:abstractNumId w:val="15"/>
  </w:num>
  <w:num w:numId="20" w16cid:durableId="1571964489">
    <w:abstractNumId w:val="9"/>
  </w:num>
  <w:num w:numId="21" w16cid:durableId="11612085">
    <w:abstractNumId w:val="21"/>
  </w:num>
  <w:num w:numId="22" w16cid:durableId="628167042">
    <w:abstractNumId w:val="23"/>
  </w:num>
  <w:num w:numId="23" w16cid:durableId="559093595">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D Robinson (DEECA)">
    <w15:presenceInfo w15:providerId="AD" w15:userId="S::john.robinson@deeca.vic.gov.au::565a2fcf-12ef-44c3-8a28-85aba5b80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BA082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03B"/>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4E5B"/>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35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1B"/>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619"/>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1F8"/>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6979"/>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04D"/>
    <w:rsid w:val="00096627"/>
    <w:rsid w:val="00096B2D"/>
    <w:rsid w:val="00096B35"/>
    <w:rsid w:val="00097130"/>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2BD"/>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11"/>
    <w:rsid w:val="000C2888"/>
    <w:rsid w:val="000C2CCC"/>
    <w:rsid w:val="000C2CD8"/>
    <w:rsid w:val="000C2DE3"/>
    <w:rsid w:val="000C33EB"/>
    <w:rsid w:val="000C3B79"/>
    <w:rsid w:val="000C3C38"/>
    <w:rsid w:val="000C3F67"/>
    <w:rsid w:val="000C41E0"/>
    <w:rsid w:val="000C41F9"/>
    <w:rsid w:val="000C4231"/>
    <w:rsid w:val="000C436A"/>
    <w:rsid w:val="000C4727"/>
    <w:rsid w:val="000C4CBD"/>
    <w:rsid w:val="000C4E6D"/>
    <w:rsid w:val="000C55BE"/>
    <w:rsid w:val="000C57F2"/>
    <w:rsid w:val="000C59E2"/>
    <w:rsid w:val="000C6231"/>
    <w:rsid w:val="000C707C"/>
    <w:rsid w:val="000C7611"/>
    <w:rsid w:val="000C798F"/>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E81"/>
    <w:rsid w:val="000E408E"/>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09DE"/>
    <w:rsid w:val="00121074"/>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247"/>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749"/>
    <w:rsid w:val="00151C40"/>
    <w:rsid w:val="00151DB1"/>
    <w:rsid w:val="001522A3"/>
    <w:rsid w:val="001528C7"/>
    <w:rsid w:val="00152DA7"/>
    <w:rsid w:val="00152EB4"/>
    <w:rsid w:val="00152F06"/>
    <w:rsid w:val="0015307E"/>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6947D"/>
    <w:rsid w:val="00170713"/>
    <w:rsid w:val="00170BEE"/>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1E2"/>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054"/>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CDD"/>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950"/>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24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0BC3"/>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5D14"/>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BB3"/>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6AA"/>
    <w:rsid w:val="00227B32"/>
    <w:rsid w:val="0023007D"/>
    <w:rsid w:val="002302F5"/>
    <w:rsid w:val="00230478"/>
    <w:rsid w:val="0023084B"/>
    <w:rsid w:val="00231311"/>
    <w:rsid w:val="00231367"/>
    <w:rsid w:val="0023151E"/>
    <w:rsid w:val="0023219B"/>
    <w:rsid w:val="0023282F"/>
    <w:rsid w:val="00232E2E"/>
    <w:rsid w:val="00232E42"/>
    <w:rsid w:val="00233827"/>
    <w:rsid w:val="00233EB7"/>
    <w:rsid w:val="00233F42"/>
    <w:rsid w:val="00233FC1"/>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332"/>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04"/>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067"/>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389"/>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533"/>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A26"/>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87"/>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A41"/>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689"/>
    <w:rsid w:val="00370901"/>
    <w:rsid w:val="003709D8"/>
    <w:rsid w:val="00370D02"/>
    <w:rsid w:val="0037199B"/>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539F"/>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4EAF"/>
    <w:rsid w:val="00395181"/>
    <w:rsid w:val="003960AD"/>
    <w:rsid w:val="00396399"/>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CBF"/>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6EA"/>
    <w:rsid w:val="003F5720"/>
    <w:rsid w:val="003F5AAB"/>
    <w:rsid w:val="003F5C95"/>
    <w:rsid w:val="003F5D3C"/>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BC"/>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A9E"/>
    <w:rsid w:val="004A0D32"/>
    <w:rsid w:val="004A0E8E"/>
    <w:rsid w:val="004A142F"/>
    <w:rsid w:val="004A200E"/>
    <w:rsid w:val="004A2164"/>
    <w:rsid w:val="004A2515"/>
    <w:rsid w:val="004A2B54"/>
    <w:rsid w:val="004A2E41"/>
    <w:rsid w:val="004A30FA"/>
    <w:rsid w:val="004A324F"/>
    <w:rsid w:val="004A35BE"/>
    <w:rsid w:val="004A39FD"/>
    <w:rsid w:val="004A3E85"/>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418"/>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D9B"/>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42E"/>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282"/>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32"/>
    <w:rsid w:val="005142A8"/>
    <w:rsid w:val="00514425"/>
    <w:rsid w:val="00514AE0"/>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C2"/>
    <w:rsid w:val="00531DE9"/>
    <w:rsid w:val="00531F4B"/>
    <w:rsid w:val="0053272A"/>
    <w:rsid w:val="0053349A"/>
    <w:rsid w:val="005334AF"/>
    <w:rsid w:val="005336D9"/>
    <w:rsid w:val="00533DD7"/>
    <w:rsid w:val="00534175"/>
    <w:rsid w:val="0053426F"/>
    <w:rsid w:val="00534527"/>
    <w:rsid w:val="0053497F"/>
    <w:rsid w:val="00534DA3"/>
    <w:rsid w:val="00534DD6"/>
    <w:rsid w:val="00535911"/>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0C91"/>
    <w:rsid w:val="00541067"/>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906"/>
    <w:rsid w:val="00564CE1"/>
    <w:rsid w:val="00565127"/>
    <w:rsid w:val="00566671"/>
    <w:rsid w:val="00566DAC"/>
    <w:rsid w:val="00566FEA"/>
    <w:rsid w:val="005676F5"/>
    <w:rsid w:val="005679B4"/>
    <w:rsid w:val="00567C79"/>
    <w:rsid w:val="00570012"/>
    <w:rsid w:val="00570018"/>
    <w:rsid w:val="005704B3"/>
    <w:rsid w:val="005705A3"/>
    <w:rsid w:val="00570BFE"/>
    <w:rsid w:val="00570C1D"/>
    <w:rsid w:val="005715BD"/>
    <w:rsid w:val="005716F8"/>
    <w:rsid w:val="00572C10"/>
    <w:rsid w:val="00572FD2"/>
    <w:rsid w:val="00573434"/>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43"/>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9B6"/>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7EB"/>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0E90"/>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1EB"/>
    <w:rsid w:val="005F4CC2"/>
    <w:rsid w:val="005F4FED"/>
    <w:rsid w:val="005F551C"/>
    <w:rsid w:val="005F5CE7"/>
    <w:rsid w:val="005F5F36"/>
    <w:rsid w:val="005F618D"/>
    <w:rsid w:val="005F6F53"/>
    <w:rsid w:val="005F70DA"/>
    <w:rsid w:val="005F73D0"/>
    <w:rsid w:val="005F7770"/>
    <w:rsid w:val="005F79E9"/>
    <w:rsid w:val="005F7C8F"/>
    <w:rsid w:val="005F7CDC"/>
    <w:rsid w:val="005F7DC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913"/>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03B"/>
    <w:rsid w:val="006357F6"/>
    <w:rsid w:val="00635893"/>
    <w:rsid w:val="00635A9E"/>
    <w:rsid w:val="00635C17"/>
    <w:rsid w:val="00635FEF"/>
    <w:rsid w:val="00636354"/>
    <w:rsid w:val="00636447"/>
    <w:rsid w:val="00636A17"/>
    <w:rsid w:val="0063703B"/>
    <w:rsid w:val="006378C4"/>
    <w:rsid w:val="006402EF"/>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668"/>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67FA1"/>
    <w:rsid w:val="0067011C"/>
    <w:rsid w:val="00670C77"/>
    <w:rsid w:val="00670F64"/>
    <w:rsid w:val="00671260"/>
    <w:rsid w:val="006712C2"/>
    <w:rsid w:val="00671492"/>
    <w:rsid w:val="00671607"/>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1F89"/>
    <w:rsid w:val="00682292"/>
    <w:rsid w:val="006823FD"/>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038"/>
    <w:rsid w:val="0069749C"/>
    <w:rsid w:val="006979E4"/>
    <w:rsid w:val="00697AB9"/>
    <w:rsid w:val="00697EA6"/>
    <w:rsid w:val="006A0425"/>
    <w:rsid w:val="006A0A39"/>
    <w:rsid w:val="006A0FAB"/>
    <w:rsid w:val="006A14B6"/>
    <w:rsid w:val="006A1A20"/>
    <w:rsid w:val="006A2763"/>
    <w:rsid w:val="006A2DEE"/>
    <w:rsid w:val="006A2ED8"/>
    <w:rsid w:val="006A3398"/>
    <w:rsid w:val="006A396B"/>
    <w:rsid w:val="006A3A4C"/>
    <w:rsid w:val="006A3A96"/>
    <w:rsid w:val="006A4025"/>
    <w:rsid w:val="006A40D7"/>
    <w:rsid w:val="006A45EC"/>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B46"/>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25"/>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1BB"/>
    <w:rsid w:val="006F231D"/>
    <w:rsid w:val="006F277E"/>
    <w:rsid w:val="006F2852"/>
    <w:rsid w:val="006F2F98"/>
    <w:rsid w:val="006F31D9"/>
    <w:rsid w:val="006F345F"/>
    <w:rsid w:val="006F3469"/>
    <w:rsid w:val="006F34A5"/>
    <w:rsid w:val="006F34BB"/>
    <w:rsid w:val="006F3881"/>
    <w:rsid w:val="006F3B0E"/>
    <w:rsid w:val="006F3D39"/>
    <w:rsid w:val="006F404A"/>
    <w:rsid w:val="006F4284"/>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BFF"/>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26B"/>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C15"/>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97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852"/>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CAC"/>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A51"/>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06E"/>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65C"/>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980"/>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1E5F"/>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7FF"/>
    <w:rsid w:val="007C6426"/>
    <w:rsid w:val="007C6706"/>
    <w:rsid w:val="007C6777"/>
    <w:rsid w:val="007C6AA2"/>
    <w:rsid w:val="007C6EB3"/>
    <w:rsid w:val="007C6ECA"/>
    <w:rsid w:val="007C76FE"/>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71E"/>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A1E"/>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213"/>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76C"/>
    <w:rsid w:val="008329DB"/>
    <w:rsid w:val="008332B4"/>
    <w:rsid w:val="008334B7"/>
    <w:rsid w:val="008336FF"/>
    <w:rsid w:val="0083372B"/>
    <w:rsid w:val="00833DD1"/>
    <w:rsid w:val="00834526"/>
    <w:rsid w:val="00834719"/>
    <w:rsid w:val="00834CE1"/>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6F48"/>
    <w:rsid w:val="00847067"/>
    <w:rsid w:val="00847A28"/>
    <w:rsid w:val="00850090"/>
    <w:rsid w:val="008500A9"/>
    <w:rsid w:val="00850830"/>
    <w:rsid w:val="0085085C"/>
    <w:rsid w:val="00850A6C"/>
    <w:rsid w:val="00850DE6"/>
    <w:rsid w:val="0085205A"/>
    <w:rsid w:val="00852241"/>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152"/>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239"/>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697"/>
    <w:rsid w:val="008E0814"/>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349"/>
    <w:rsid w:val="008F272C"/>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8E2"/>
    <w:rsid w:val="008F7FF9"/>
    <w:rsid w:val="0090014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962"/>
    <w:rsid w:val="00912AD2"/>
    <w:rsid w:val="00912B89"/>
    <w:rsid w:val="00912D89"/>
    <w:rsid w:val="00912E03"/>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97"/>
    <w:rsid w:val="009247D8"/>
    <w:rsid w:val="00924BB6"/>
    <w:rsid w:val="00924D79"/>
    <w:rsid w:val="00924DFE"/>
    <w:rsid w:val="009255EB"/>
    <w:rsid w:val="00925652"/>
    <w:rsid w:val="00925D05"/>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DD"/>
    <w:rsid w:val="009329EE"/>
    <w:rsid w:val="00932B0C"/>
    <w:rsid w:val="00932DED"/>
    <w:rsid w:val="009331EA"/>
    <w:rsid w:val="009336CF"/>
    <w:rsid w:val="00933732"/>
    <w:rsid w:val="009337C6"/>
    <w:rsid w:val="00933BEE"/>
    <w:rsid w:val="00934640"/>
    <w:rsid w:val="009347B4"/>
    <w:rsid w:val="00934E7D"/>
    <w:rsid w:val="00934EB2"/>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478"/>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85B"/>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A7A"/>
    <w:rsid w:val="00984DFF"/>
    <w:rsid w:val="009851A6"/>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14C"/>
    <w:rsid w:val="009942BA"/>
    <w:rsid w:val="0099462D"/>
    <w:rsid w:val="00994EAF"/>
    <w:rsid w:val="00995043"/>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D6"/>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47"/>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7FA"/>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999"/>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0F"/>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22"/>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EC"/>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6C"/>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67E87"/>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5F71"/>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000"/>
    <w:rsid w:val="00A83517"/>
    <w:rsid w:val="00A8379A"/>
    <w:rsid w:val="00A842B9"/>
    <w:rsid w:val="00A84AB7"/>
    <w:rsid w:val="00A84FBB"/>
    <w:rsid w:val="00A85143"/>
    <w:rsid w:val="00A85F86"/>
    <w:rsid w:val="00A86220"/>
    <w:rsid w:val="00A86289"/>
    <w:rsid w:val="00A8674C"/>
    <w:rsid w:val="00A86B00"/>
    <w:rsid w:val="00A86C5B"/>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2EE"/>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0C5C"/>
    <w:rsid w:val="00AC138D"/>
    <w:rsid w:val="00AC17A3"/>
    <w:rsid w:val="00AC1FFA"/>
    <w:rsid w:val="00AC22F9"/>
    <w:rsid w:val="00AC28FE"/>
    <w:rsid w:val="00AC297B"/>
    <w:rsid w:val="00AC3862"/>
    <w:rsid w:val="00AC4123"/>
    <w:rsid w:val="00AC438C"/>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55F"/>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8C0"/>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3C7"/>
    <w:rsid w:val="00B017D8"/>
    <w:rsid w:val="00B01A56"/>
    <w:rsid w:val="00B01AB4"/>
    <w:rsid w:val="00B01E99"/>
    <w:rsid w:val="00B025A5"/>
    <w:rsid w:val="00B03251"/>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CB2"/>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9E0"/>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29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DA5"/>
    <w:rsid w:val="00B4072C"/>
    <w:rsid w:val="00B4095A"/>
    <w:rsid w:val="00B40BBE"/>
    <w:rsid w:val="00B40CAF"/>
    <w:rsid w:val="00B40D2F"/>
    <w:rsid w:val="00B4139F"/>
    <w:rsid w:val="00B429BA"/>
    <w:rsid w:val="00B42D85"/>
    <w:rsid w:val="00B42E79"/>
    <w:rsid w:val="00B433DE"/>
    <w:rsid w:val="00B4369C"/>
    <w:rsid w:val="00B437BB"/>
    <w:rsid w:val="00B43C81"/>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8FD"/>
    <w:rsid w:val="00B83BCF"/>
    <w:rsid w:val="00B83D46"/>
    <w:rsid w:val="00B83E0A"/>
    <w:rsid w:val="00B84935"/>
    <w:rsid w:val="00B84996"/>
    <w:rsid w:val="00B8504C"/>
    <w:rsid w:val="00B85D42"/>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B61"/>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82C"/>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8B5"/>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C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4EFB"/>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69"/>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42"/>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56F"/>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DD"/>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11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2C35"/>
    <w:rsid w:val="00C9345A"/>
    <w:rsid w:val="00C93AA0"/>
    <w:rsid w:val="00C93E83"/>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4D36"/>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671"/>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213"/>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0F7B"/>
    <w:rsid w:val="00CF12E0"/>
    <w:rsid w:val="00CF1F26"/>
    <w:rsid w:val="00CF1F40"/>
    <w:rsid w:val="00CF22D2"/>
    <w:rsid w:val="00CF238D"/>
    <w:rsid w:val="00CF2424"/>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79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8F8"/>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448"/>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A10"/>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05D"/>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37F"/>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D85"/>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D78D9"/>
    <w:rsid w:val="00DE01E7"/>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4D0"/>
    <w:rsid w:val="00E00725"/>
    <w:rsid w:val="00E008B2"/>
    <w:rsid w:val="00E00B08"/>
    <w:rsid w:val="00E00D33"/>
    <w:rsid w:val="00E011D4"/>
    <w:rsid w:val="00E028E1"/>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D1D"/>
    <w:rsid w:val="00E12E8A"/>
    <w:rsid w:val="00E132A2"/>
    <w:rsid w:val="00E135E3"/>
    <w:rsid w:val="00E140DB"/>
    <w:rsid w:val="00E142E2"/>
    <w:rsid w:val="00E14410"/>
    <w:rsid w:val="00E15454"/>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4FD"/>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AD6"/>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58C"/>
    <w:rsid w:val="00E74A3E"/>
    <w:rsid w:val="00E74CBF"/>
    <w:rsid w:val="00E74FC7"/>
    <w:rsid w:val="00E75FFA"/>
    <w:rsid w:val="00E76018"/>
    <w:rsid w:val="00E764C6"/>
    <w:rsid w:val="00E776DD"/>
    <w:rsid w:val="00E77A35"/>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9BA"/>
    <w:rsid w:val="00E93D98"/>
    <w:rsid w:val="00E9404C"/>
    <w:rsid w:val="00E95021"/>
    <w:rsid w:val="00E95025"/>
    <w:rsid w:val="00E95227"/>
    <w:rsid w:val="00E95576"/>
    <w:rsid w:val="00E95919"/>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BEF"/>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144"/>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B35"/>
    <w:rsid w:val="00EC1C96"/>
    <w:rsid w:val="00EC3971"/>
    <w:rsid w:val="00EC39A2"/>
    <w:rsid w:val="00EC4250"/>
    <w:rsid w:val="00EC446D"/>
    <w:rsid w:val="00EC483B"/>
    <w:rsid w:val="00EC4911"/>
    <w:rsid w:val="00EC50C9"/>
    <w:rsid w:val="00EC51B4"/>
    <w:rsid w:val="00EC5523"/>
    <w:rsid w:val="00EC563C"/>
    <w:rsid w:val="00EC5A8B"/>
    <w:rsid w:val="00EC5C13"/>
    <w:rsid w:val="00EC5C28"/>
    <w:rsid w:val="00EC5EE0"/>
    <w:rsid w:val="00EC621C"/>
    <w:rsid w:val="00EC6270"/>
    <w:rsid w:val="00EC6615"/>
    <w:rsid w:val="00EC686D"/>
    <w:rsid w:val="00EC6AA7"/>
    <w:rsid w:val="00EC6B9F"/>
    <w:rsid w:val="00EC6F90"/>
    <w:rsid w:val="00EC717D"/>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84"/>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95E"/>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3C1"/>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BDA"/>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073"/>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2C92"/>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9A4"/>
    <w:rsid w:val="00F35D9B"/>
    <w:rsid w:val="00F35FDF"/>
    <w:rsid w:val="00F368D7"/>
    <w:rsid w:val="00F36C78"/>
    <w:rsid w:val="00F375AE"/>
    <w:rsid w:val="00F40403"/>
    <w:rsid w:val="00F40AB4"/>
    <w:rsid w:val="00F41112"/>
    <w:rsid w:val="00F411B4"/>
    <w:rsid w:val="00F41594"/>
    <w:rsid w:val="00F4185B"/>
    <w:rsid w:val="00F418A5"/>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6F3"/>
    <w:rsid w:val="00F47BB9"/>
    <w:rsid w:val="00F47E7E"/>
    <w:rsid w:val="00F501F3"/>
    <w:rsid w:val="00F5023D"/>
    <w:rsid w:val="00F50A03"/>
    <w:rsid w:val="00F50C6C"/>
    <w:rsid w:val="00F50F92"/>
    <w:rsid w:val="00F51056"/>
    <w:rsid w:val="00F51676"/>
    <w:rsid w:val="00F52918"/>
    <w:rsid w:val="00F52A74"/>
    <w:rsid w:val="00F52E42"/>
    <w:rsid w:val="00F531E0"/>
    <w:rsid w:val="00F534CD"/>
    <w:rsid w:val="00F534E4"/>
    <w:rsid w:val="00F536DF"/>
    <w:rsid w:val="00F53818"/>
    <w:rsid w:val="00F538E5"/>
    <w:rsid w:val="00F53934"/>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19C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6C2"/>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C96"/>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2AB3"/>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4F4B"/>
    <w:rsid w:val="00FF5169"/>
    <w:rsid w:val="00FF5328"/>
    <w:rsid w:val="00FF5399"/>
    <w:rsid w:val="00FF58A7"/>
    <w:rsid w:val="00FF6263"/>
    <w:rsid w:val="00FF6A50"/>
    <w:rsid w:val="00FF6D0F"/>
    <w:rsid w:val="00FF74EF"/>
    <w:rsid w:val="00FF75FD"/>
    <w:rsid w:val="00FF786F"/>
    <w:rsid w:val="012D040C"/>
    <w:rsid w:val="01BE8A4A"/>
    <w:rsid w:val="01C273DB"/>
    <w:rsid w:val="01E8E79A"/>
    <w:rsid w:val="02882FD6"/>
    <w:rsid w:val="04B47A4E"/>
    <w:rsid w:val="04CF3DDE"/>
    <w:rsid w:val="05D36622"/>
    <w:rsid w:val="05E7AE64"/>
    <w:rsid w:val="06428173"/>
    <w:rsid w:val="0734BED8"/>
    <w:rsid w:val="08072D8E"/>
    <w:rsid w:val="08195BC8"/>
    <w:rsid w:val="088C862C"/>
    <w:rsid w:val="08EDE354"/>
    <w:rsid w:val="09CEA853"/>
    <w:rsid w:val="09F1250A"/>
    <w:rsid w:val="0A1F5AE0"/>
    <w:rsid w:val="0A8595CF"/>
    <w:rsid w:val="0AA2C5C9"/>
    <w:rsid w:val="0B08E65E"/>
    <w:rsid w:val="0B1C434F"/>
    <w:rsid w:val="0B763B1D"/>
    <w:rsid w:val="0C7AFD56"/>
    <w:rsid w:val="0C8B6D02"/>
    <w:rsid w:val="0CB1936A"/>
    <w:rsid w:val="0D40B73B"/>
    <w:rsid w:val="0DD7F139"/>
    <w:rsid w:val="0E51F8AB"/>
    <w:rsid w:val="0E678368"/>
    <w:rsid w:val="0EAB6DAE"/>
    <w:rsid w:val="0EF8AFBA"/>
    <w:rsid w:val="0F89625E"/>
    <w:rsid w:val="0F8FD963"/>
    <w:rsid w:val="11305952"/>
    <w:rsid w:val="11F19124"/>
    <w:rsid w:val="13C0C15A"/>
    <w:rsid w:val="140FE17B"/>
    <w:rsid w:val="14583A4A"/>
    <w:rsid w:val="14E85034"/>
    <w:rsid w:val="14EAF8FF"/>
    <w:rsid w:val="152B2674"/>
    <w:rsid w:val="15D9E900"/>
    <w:rsid w:val="15EC8916"/>
    <w:rsid w:val="168ECF83"/>
    <w:rsid w:val="172FFD34"/>
    <w:rsid w:val="1768AC2C"/>
    <w:rsid w:val="178D951C"/>
    <w:rsid w:val="185CDBFC"/>
    <w:rsid w:val="19080785"/>
    <w:rsid w:val="19453C00"/>
    <w:rsid w:val="19A0E8A0"/>
    <w:rsid w:val="19F6BC71"/>
    <w:rsid w:val="1A66ACD8"/>
    <w:rsid w:val="1ACFBADC"/>
    <w:rsid w:val="1AE64D5C"/>
    <w:rsid w:val="1AF66CE8"/>
    <w:rsid w:val="1C35E509"/>
    <w:rsid w:val="1C713B28"/>
    <w:rsid w:val="1C994FD0"/>
    <w:rsid w:val="1CAC4C3A"/>
    <w:rsid w:val="1D78690B"/>
    <w:rsid w:val="1D78D125"/>
    <w:rsid w:val="1DA5BCB9"/>
    <w:rsid w:val="1DB16211"/>
    <w:rsid w:val="1E44A11D"/>
    <w:rsid w:val="1EA4B25F"/>
    <w:rsid w:val="1EA5E0F6"/>
    <w:rsid w:val="1EE4C629"/>
    <w:rsid w:val="1F0C40AB"/>
    <w:rsid w:val="1F93114D"/>
    <w:rsid w:val="1FB2DE84"/>
    <w:rsid w:val="1FF1E42B"/>
    <w:rsid w:val="206823F6"/>
    <w:rsid w:val="20710049"/>
    <w:rsid w:val="2120EBBA"/>
    <w:rsid w:val="219013C5"/>
    <w:rsid w:val="232A3062"/>
    <w:rsid w:val="235E4D7D"/>
    <w:rsid w:val="238F851E"/>
    <w:rsid w:val="23CCB7A2"/>
    <w:rsid w:val="23D18CD0"/>
    <w:rsid w:val="2468E525"/>
    <w:rsid w:val="252D2EA8"/>
    <w:rsid w:val="2545F712"/>
    <w:rsid w:val="257C6260"/>
    <w:rsid w:val="258E230F"/>
    <w:rsid w:val="25C8646C"/>
    <w:rsid w:val="2623B4D2"/>
    <w:rsid w:val="263FCF15"/>
    <w:rsid w:val="268493A8"/>
    <w:rsid w:val="26EFC9E4"/>
    <w:rsid w:val="27125655"/>
    <w:rsid w:val="27DEA5E1"/>
    <w:rsid w:val="288FF5B9"/>
    <w:rsid w:val="2897482D"/>
    <w:rsid w:val="28D9AFBF"/>
    <w:rsid w:val="28E1F4F0"/>
    <w:rsid w:val="291FCCEE"/>
    <w:rsid w:val="299EC583"/>
    <w:rsid w:val="29A2917E"/>
    <w:rsid w:val="29AF342B"/>
    <w:rsid w:val="29CA8965"/>
    <w:rsid w:val="2B8CC73E"/>
    <w:rsid w:val="2C5273FA"/>
    <w:rsid w:val="2CA6013A"/>
    <w:rsid w:val="2D0C65F8"/>
    <w:rsid w:val="2D2C5F35"/>
    <w:rsid w:val="2D57299A"/>
    <w:rsid w:val="2D7A511B"/>
    <w:rsid w:val="2DA23B64"/>
    <w:rsid w:val="2DF1BAF0"/>
    <w:rsid w:val="2E546FDC"/>
    <w:rsid w:val="2E6E6D28"/>
    <w:rsid w:val="2E6F1E1F"/>
    <w:rsid w:val="2E95E709"/>
    <w:rsid w:val="2E9B1BD2"/>
    <w:rsid w:val="2EAA560B"/>
    <w:rsid w:val="2EE55F65"/>
    <w:rsid w:val="2F0A4FAD"/>
    <w:rsid w:val="2F5AEDB3"/>
    <w:rsid w:val="2F7681CB"/>
    <w:rsid w:val="30050BC0"/>
    <w:rsid w:val="30471A8B"/>
    <w:rsid w:val="309EDA20"/>
    <w:rsid w:val="30A38DFA"/>
    <w:rsid w:val="30DBF5F0"/>
    <w:rsid w:val="310D3A82"/>
    <w:rsid w:val="3131C464"/>
    <w:rsid w:val="31E5D741"/>
    <w:rsid w:val="33B0492C"/>
    <w:rsid w:val="33DF464C"/>
    <w:rsid w:val="33EA4667"/>
    <w:rsid w:val="34307DF8"/>
    <w:rsid w:val="3514A318"/>
    <w:rsid w:val="351A5E4E"/>
    <w:rsid w:val="352E8D2C"/>
    <w:rsid w:val="35783756"/>
    <w:rsid w:val="35A6A833"/>
    <w:rsid w:val="360E5827"/>
    <w:rsid w:val="3697BEC9"/>
    <w:rsid w:val="36FFF274"/>
    <w:rsid w:val="37F4C9AB"/>
    <w:rsid w:val="386DFA52"/>
    <w:rsid w:val="38D9108D"/>
    <w:rsid w:val="3935E729"/>
    <w:rsid w:val="39407737"/>
    <w:rsid w:val="3B1AC3D8"/>
    <w:rsid w:val="3B39F48F"/>
    <w:rsid w:val="3BB58F9D"/>
    <w:rsid w:val="3C1ACDEA"/>
    <w:rsid w:val="3CB2D0FA"/>
    <w:rsid w:val="3CEEA3B2"/>
    <w:rsid w:val="3D3F9B81"/>
    <w:rsid w:val="3DB527E3"/>
    <w:rsid w:val="3E055AF1"/>
    <w:rsid w:val="3E096452"/>
    <w:rsid w:val="3F80A738"/>
    <w:rsid w:val="4008FC50"/>
    <w:rsid w:val="4018BBB7"/>
    <w:rsid w:val="4019CF13"/>
    <w:rsid w:val="4063C15A"/>
    <w:rsid w:val="40964008"/>
    <w:rsid w:val="41A502D3"/>
    <w:rsid w:val="41A8BF5E"/>
    <w:rsid w:val="43EB5A1F"/>
    <w:rsid w:val="4441D076"/>
    <w:rsid w:val="44BBF3F3"/>
    <w:rsid w:val="44D5946E"/>
    <w:rsid w:val="44DF139A"/>
    <w:rsid w:val="44E7C4E3"/>
    <w:rsid w:val="45EB59F2"/>
    <w:rsid w:val="462BBDE5"/>
    <w:rsid w:val="4655FF57"/>
    <w:rsid w:val="46874E46"/>
    <w:rsid w:val="46D7EB2F"/>
    <w:rsid w:val="475AB6CB"/>
    <w:rsid w:val="47C09028"/>
    <w:rsid w:val="47E87F28"/>
    <w:rsid w:val="4810EF14"/>
    <w:rsid w:val="48136D33"/>
    <w:rsid w:val="482A589B"/>
    <w:rsid w:val="486608A6"/>
    <w:rsid w:val="48B80334"/>
    <w:rsid w:val="48CFFCA1"/>
    <w:rsid w:val="495E7F7C"/>
    <w:rsid w:val="4980742A"/>
    <w:rsid w:val="49F20A95"/>
    <w:rsid w:val="4A2EFA3B"/>
    <w:rsid w:val="4A4CE772"/>
    <w:rsid w:val="4A67708A"/>
    <w:rsid w:val="4ABAF907"/>
    <w:rsid w:val="4B05D34A"/>
    <w:rsid w:val="4B354CDE"/>
    <w:rsid w:val="4B92604F"/>
    <w:rsid w:val="4BB701D4"/>
    <w:rsid w:val="4BDB0CEE"/>
    <w:rsid w:val="4C824E73"/>
    <w:rsid w:val="4CBAE882"/>
    <w:rsid w:val="4CD582A0"/>
    <w:rsid w:val="4CFA06B8"/>
    <w:rsid w:val="4D94B782"/>
    <w:rsid w:val="4DBC9621"/>
    <w:rsid w:val="4E1AC0DF"/>
    <w:rsid w:val="4F4C1125"/>
    <w:rsid w:val="4FADE2D5"/>
    <w:rsid w:val="5049D779"/>
    <w:rsid w:val="50AB0E83"/>
    <w:rsid w:val="513AE49B"/>
    <w:rsid w:val="5170A795"/>
    <w:rsid w:val="526CDD9F"/>
    <w:rsid w:val="52821984"/>
    <w:rsid w:val="53A8BA79"/>
    <w:rsid w:val="53A9AA32"/>
    <w:rsid w:val="54803A80"/>
    <w:rsid w:val="54F3F2F4"/>
    <w:rsid w:val="54FC9B0B"/>
    <w:rsid w:val="5522F7E5"/>
    <w:rsid w:val="566E9C3C"/>
    <w:rsid w:val="5698AD58"/>
    <w:rsid w:val="56F97C68"/>
    <w:rsid w:val="57544499"/>
    <w:rsid w:val="576DCE73"/>
    <w:rsid w:val="57FBF9CD"/>
    <w:rsid w:val="597C5CAD"/>
    <w:rsid w:val="5A463773"/>
    <w:rsid w:val="5A46F29F"/>
    <w:rsid w:val="5AB55031"/>
    <w:rsid w:val="5B0344CE"/>
    <w:rsid w:val="5BA4AF77"/>
    <w:rsid w:val="5BA6E668"/>
    <w:rsid w:val="5C01D632"/>
    <w:rsid w:val="5C2B69AA"/>
    <w:rsid w:val="5C936285"/>
    <w:rsid w:val="5CF89468"/>
    <w:rsid w:val="5D2FA080"/>
    <w:rsid w:val="5DBD7FE4"/>
    <w:rsid w:val="5DD48CC0"/>
    <w:rsid w:val="5E8C2FD2"/>
    <w:rsid w:val="5F48136C"/>
    <w:rsid w:val="5F5EEB4A"/>
    <w:rsid w:val="5F6D69B7"/>
    <w:rsid w:val="5FF44349"/>
    <w:rsid w:val="5FF83189"/>
    <w:rsid w:val="601359DB"/>
    <w:rsid w:val="60FFC935"/>
    <w:rsid w:val="612FF1EC"/>
    <w:rsid w:val="61869B7A"/>
    <w:rsid w:val="6191603C"/>
    <w:rsid w:val="61A47111"/>
    <w:rsid w:val="61CC2682"/>
    <w:rsid w:val="61E55611"/>
    <w:rsid w:val="61E55E92"/>
    <w:rsid w:val="62449BDD"/>
    <w:rsid w:val="62458314"/>
    <w:rsid w:val="62644B71"/>
    <w:rsid w:val="62CD11CF"/>
    <w:rsid w:val="62CF2C81"/>
    <w:rsid w:val="62E17685"/>
    <w:rsid w:val="63437702"/>
    <w:rsid w:val="63785B1A"/>
    <w:rsid w:val="6391D610"/>
    <w:rsid w:val="6417DACA"/>
    <w:rsid w:val="641FC41A"/>
    <w:rsid w:val="647932CD"/>
    <w:rsid w:val="64D06F51"/>
    <w:rsid w:val="6591C1AE"/>
    <w:rsid w:val="65B0A5FE"/>
    <w:rsid w:val="65D1ACB2"/>
    <w:rsid w:val="679162CD"/>
    <w:rsid w:val="681175D9"/>
    <w:rsid w:val="6865A299"/>
    <w:rsid w:val="68D1F6B9"/>
    <w:rsid w:val="69E33CF7"/>
    <w:rsid w:val="69E61659"/>
    <w:rsid w:val="6A3D4D01"/>
    <w:rsid w:val="6A463706"/>
    <w:rsid w:val="6AAEBA9D"/>
    <w:rsid w:val="6AEE16AD"/>
    <w:rsid w:val="6B451800"/>
    <w:rsid w:val="6C349CD2"/>
    <w:rsid w:val="6CDBAB61"/>
    <w:rsid w:val="6CFB05F0"/>
    <w:rsid w:val="6CFBBF0D"/>
    <w:rsid w:val="6DCE3226"/>
    <w:rsid w:val="6F206B6F"/>
    <w:rsid w:val="7025ED27"/>
    <w:rsid w:val="703A8CF1"/>
    <w:rsid w:val="70EB15CC"/>
    <w:rsid w:val="71C2A4CE"/>
    <w:rsid w:val="71C8146A"/>
    <w:rsid w:val="71DEC5A5"/>
    <w:rsid w:val="72262E41"/>
    <w:rsid w:val="72AD1D36"/>
    <w:rsid w:val="72DD344B"/>
    <w:rsid w:val="72EC12DE"/>
    <w:rsid w:val="735A81A4"/>
    <w:rsid w:val="738ADC1E"/>
    <w:rsid w:val="73FED444"/>
    <w:rsid w:val="7456BD78"/>
    <w:rsid w:val="74BF091B"/>
    <w:rsid w:val="74F7B3E8"/>
    <w:rsid w:val="7604346E"/>
    <w:rsid w:val="761D0CA1"/>
    <w:rsid w:val="766A7CFE"/>
    <w:rsid w:val="76C056B4"/>
    <w:rsid w:val="77096032"/>
    <w:rsid w:val="77C3C93A"/>
    <w:rsid w:val="77ECBF92"/>
    <w:rsid w:val="78C82DB4"/>
    <w:rsid w:val="78EC5D0B"/>
    <w:rsid w:val="7A11021E"/>
    <w:rsid w:val="7A8EDC1B"/>
    <w:rsid w:val="7B63CB34"/>
    <w:rsid w:val="7B74E479"/>
    <w:rsid w:val="7BFB2520"/>
    <w:rsid w:val="7DE6EA5E"/>
    <w:rsid w:val="7DEB9F70"/>
    <w:rsid w:val="7E26D5F9"/>
    <w:rsid w:val="7E320AB2"/>
    <w:rsid w:val="7FA58D14"/>
    <w:rsid w:val="7FE840CC"/>
    <w:rsid w:val="7FF6A3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45C3A2B8"/>
  <w15:docId w15:val="{C3DCFA88-68EE-4EDD-9DDA-F1ADFA30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A082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styleId="Revision">
    <w:name w:val="Revision"/>
    <w:hidden/>
    <w:uiPriority w:val="99"/>
    <w:semiHidden/>
    <w:rsid w:val="00EE695E"/>
    <w:pPr>
      <w:spacing w:line="240" w:lineRule="auto"/>
    </w:pPr>
  </w:style>
  <w:style w:type="character" w:customStyle="1" w:styleId="UnresolvedMention1">
    <w:name w:val="Unresolved Mention1"/>
    <w:basedOn w:val="DefaultParagraphFont"/>
    <w:uiPriority w:val="99"/>
    <w:unhideWhenUsed/>
    <w:rsid w:val="00D128F8"/>
    <w:rPr>
      <w:color w:val="605E5C"/>
      <w:shd w:val="clear" w:color="auto" w:fill="E1DFDD"/>
    </w:rPr>
  </w:style>
  <w:style w:type="character" w:styleId="Mention">
    <w:name w:val="Mention"/>
    <w:basedOn w:val="DefaultParagraphFont"/>
    <w:uiPriority w:val="99"/>
    <w:unhideWhenUsed/>
    <w:rsid w:val="00D128F8"/>
    <w:rPr>
      <w:color w:val="2B579A"/>
      <w:shd w:val="clear" w:color="auto" w:fill="E1DFDD"/>
    </w:rPr>
  </w:style>
  <w:style w:type="character" w:customStyle="1" w:styleId="normaltextrun">
    <w:name w:val="normaltextrun"/>
    <w:basedOn w:val="DefaultParagraphFont"/>
    <w:rsid w:val="007A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50717885">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21159467">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ontent.api.worksafe.vic.gov.au/sites/default/files/2018-06/ISBN-Health-and-safety-self-assessment-checklist-for-small-businesses-2013-08.pdf"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orksafe.vic.gov.au/resources/incident-notification-for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worksafe.vic.gov.au/ohs-essentials-progra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worksafe.vic.gov.au/resources/incident-notification-form"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rch.org.au/uploadedFiles/Main/Content/ohs/Notifiable%20incident%20fact%20sheet%20june%202017(1).pdf"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numbering" Target="numbering.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8B245B605C4E788E52BB30A8C78C1B"/>
        <w:category>
          <w:name w:val="General"/>
          <w:gallery w:val="placeholder"/>
        </w:category>
        <w:types>
          <w:type w:val="bbPlcHdr"/>
        </w:types>
        <w:behaviors>
          <w:behavior w:val="content"/>
        </w:behaviors>
        <w:guid w:val="{77106BE4-F4A5-4595-A625-FA34B6BD74D1}"/>
      </w:docPartPr>
      <w:docPartBody>
        <w:p w:rsidR="0083276C" w:rsidRDefault="00316533" w:rsidP="00316533">
          <w:pPr>
            <w:pStyle w:val="E51DC902305944FC9757C436105915A1"/>
          </w:pPr>
          <w:r w:rsidRPr="009B26D3">
            <w:rPr>
              <w:rStyle w:val="PlaceholderText"/>
            </w:rPr>
            <w:t>Click here to enter text.</w:t>
          </w:r>
        </w:p>
      </w:docPartBody>
    </w:docPart>
    <w:docPart>
      <w:docPartPr>
        <w:name w:val="4F7758B6964243CE99504F5089D24D40"/>
        <w:category>
          <w:name w:val="General"/>
          <w:gallery w:val="placeholder"/>
        </w:category>
        <w:types>
          <w:type w:val="bbPlcHdr"/>
        </w:types>
        <w:behaviors>
          <w:behavior w:val="content"/>
        </w:behaviors>
        <w:guid w:val="{50844404-91BA-49A0-9761-B1A937935DD6}"/>
      </w:docPartPr>
      <w:docPartBody>
        <w:p w:rsidR="0083276C" w:rsidRDefault="00316533" w:rsidP="00316533">
          <w:pPr>
            <w:pStyle w:val="BBE54286B04F4246AE65C983F9749E51"/>
          </w:pPr>
          <w:r w:rsidRPr="009B26D3">
            <w:rPr>
              <w:rStyle w:val="PlaceholderText"/>
            </w:rPr>
            <w:t>Click here to enter text.</w:t>
          </w:r>
        </w:p>
      </w:docPartBody>
    </w:docPart>
    <w:docPart>
      <w:docPartPr>
        <w:name w:val="D1CE087F9A1D418CAB748D2857563A56"/>
        <w:category>
          <w:name w:val="General"/>
          <w:gallery w:val="placeholder"/>
        </w:category>
        <w:types>
          <w:type w:val="bbPlcHdr"/>
        </w:types>
        <w:behaviors>
          <w:behavior w:val="content"/>
        </w:behaviors>
        <w:guid w:val="{849A8123-BD2B-4669-9159-EBBA8E67B7A4}"/>
      </w:docPartPr>
      <w:docPartBody>
        <w:p w:rsidR="0083276C" w:rsidRDefault="00316533" w:rsidP="00316533">
          <w:pPr>
            <w:pStyle w:val="3F130072251C424A8B2F64323DA8E24F"/>
          </w:pPr>
          <w:r w:rsidRPr="009B26D3">
            <w:rPr>
              <w:rStyle w:val="PlaceholderText"/>
            </w:rPr>
            <w:t>Click here to enter text.</w:t>
          </w:r>
        </w:p>
      </w:docPartBody>
    </w:docPart>
    <w:docPart>
      <w:docPartPr>
        <w:name w:val="E51DC902305944FC9757C436105915A1"/>
        <w:category>
          <w:name w:val="General"/>
          <w:gallery w:val="placeholder"/>
        </w:category>
        <w:types>
          <w:type w:val="bbPlcHdr"/>
        </w:types>
        <w:behaviors>
          <w:behavior w:val="content"/>
        </w:behaviors>
        <w:guid w:val="{98829902-6F23-4358-BA52-E3D8347350AC}"/>
      </w:docPartPr>
      <w:docPartBody>
        <w:p w:rsidR="0083276C" w:rsidRDefault="00316533" w:rsidP="00316533">
          <w:pPr>
            <w:pStyle w:val="EFE9FABFA05D43FC84765ECF07257B72"/>
          </w:pPr>
          <w:r w:rsidRPr="009B26D3">
            <w:rPr>
              <w:rStyle w:val="PlaceholderText"/>
            </w:rPr>
            <w:t>Click here to enter text.</w:t>
          </w:r>
        </w:p>
      </w:docPartBody>
    </w:docPart>
    <w:docPart>
      <w:docPartPr>
        <w:name w:val="BBE54286B04F4246AE65C983F9749E51"/>
        <w:category>
          <w:name w:val="General"/>
          <w:gallery w:val="placeholder"/>
        </w:category>
        <w:types>
          <w:type w:val="bbPlcHdr"/>
        </w:types>
        <w:behaviors>
          <w:behavior w:val="content"/>
        </w:behaviors>
        <w:guid w:val="{3B21D9FF-6CE7-4BC6-A86F-F774BA7B8E94}"/>
      </w:docPartPr>
      <w:docPartBody>
        <w:p w:rsidR="0083276C" w:rsidRDefault="00316533" w:rsidP="00316533">
          <w:pPr>
            <w:pStyle w:val="9ED0286D2A02F54DBECA5D880CEDC2B4"/>
          </w:pPr>
          <w:r w:rsidRPr="009B26D3">
            <w:rPr>
              <w:rStyle w:val="PlaceholderText"/>
            </w:rPr>
            <w:t>Click here to enter text.</w:t>
          </w:r>
        </w:p>
      </w:docPartBody>
    </w:docPart>
    <w:docPart>
      <w:docPartPr>
        <w:name w:val="3F130072251C424A8B2F64323DA8E24F"/>
        <w:category>
          <w:name w:val="General"/>
          <w:gallery w:val="placeholder"/>
        </w:category>
        <w:types>
          <w:type w:val="bbPlcHdr"/>
        </w:types>
        <w:behaviors>
          <w:behavior w:val="content"/>
        </w:behaviors>
        <w:guid w:val="{D9C4C287-4CE7-41A9-8353-CD1FD352B2F5}"/>
      </w:docPartPr>
      <w:docPartBody>
        <w:p w:rsidR="00965262" w:rsidRDefault="0083276C" w:rsidP="0083276C">
          <w:pPr>
            <w:pStyle w:val="FB0962DE1813E242BFDDD5D811232EBD"/>
          </w:pPr>
          <w:r w:rsidRPr="009B26D3">
            <w:rPr>
              <w:rStyle w:val="PlaceholderText"/>
            </w:rPr>
            <w:t>Click here to enter text.</w:t>
          </w:r>
        </w:p>
      </w:docPartBody>
    </w:docPart>
    <w:docPart>
      <w:docPartPr>
        <w:name w:val="EFE9FABFA05D43FC84765ECF07257B72"/>
        <w:category>
          <w:name w:val="General"/>
          <w:gallery w:val="placeholder"/>
        </w:category>
        <w:types>
          <w:type w:val="bbPlcHdr"/>
        </w:types>
        <w:behaviors>
          <w:behavior w:val="content"/>
        </w:behaviors>
        <w:guid w:val="{AE5E00EA-58FD-42B7-83BE-FFF10F7A2EC9}"/>
      </w:docPartPr>
      <w:docPartBody>
        <w:p w:rsidR="00965262" w:rsidRDefault="0083276C" w:rsidP="0083276C">
          <w:pPr>
            <w:pStyle w:val="2EC9671D7555604CA4E9DD3BC43C4348"/>
          </w:pPr>
          <w:r w:rsidRPr="009B26D3">
            <w:rPr>
              <w:rStyle w:val="PlaceholderText"/>
            </w:rPr>
            <w:t>Click here to enter text.</w:t>
          </w:r>
        </w:p>
      </w:docPartBody>
    </w:docPart>
    <w:docPart>
      <w:docPartPr>
        <w:name w:val="6F1740AD8ED0487D926E9A661B07A885"/>
        <w:category>
          <w:name w:val="General"/>
          <w:gallery w:val="placeholder"/>
        </w:category>
        <w:types>
          <w:type w:val="bbPlcHdr"/>
        </w:types>
        <w:behaviors>
          <w:behavior w:val="content"/>
        </w:behaviors>
        <w:guid w:val="{93698149-2AAD-4F9D-ACE1-7FC32B6D9889}"/>
      </w:docPartPr>
      <w:docPartBody>
        <w:p w:rsidR="00965262" w:rsidRDefault="0083276C" w:rsidP="0083276C">
          <w:r w:rsidRPr="009B26D3">
            <w:rPr>
              <w:rStyle w:val="PlaceholderText"/>
            </w:rPr>
            <w:t>Click here to enter text.</w:t>
          </w:r>
        </w:p>
      </w:docPartBody>
    </w:docPart>
    <w:docPart>
      <w:docPartPr>
        <w:name w:val="CBA6E7D167F947408714966ECED81C39"/>
        <w:category>
          <w:name w:val="General"/>
          <w:gallery w:val="placeholder"/>
        </w:category>
        <w:types>
          <w:type w:val="bbPlcHdr"/>
        </w:types>
        <w:behaviors>
          <w:behavior w:val="content"/>
        </w:behaviors>
        <w:guid w:val="{202253DE-B758-FD48-BA35-EE01A4E05727}"/>
      </w:docPartPr>
      <w:docPartBody>
        <w:p w:rsidR="00B013C7" w:rsidRDefault="00B013C7" w:rsidP="00B013C7">
          <w:r w:rsidRPr="009B26D3">
            <w:rPr>
              <w:rStyle w:val="PlaceholderText"/>
            </w:rPr>
            <w:t>Click here to enter text.</w:t>
          </w:r>
        </w:p>
      </w:docPartBody>
    </w:docPart>
    <w:docPart>
      <w:docPartPr>
        <w:name w:val="9ED0286D2A02F54DBECA5D880CEDC2B4"/>
        <w:category>
          <w:name w:val="General"/>
          <w:gallery w:val="placeholder"/>
        </w:category>
        <w:types>
          <w:type w:val="bbPlcHdr"/>
        </w:types>
        <w:behaviors>
          <w:behavior w:val="content"/>
        </w:behaviors>
        <w:guid w:val="{91707720-ABB7-F24B-9501-72912E9B4CA2}"/>
      </w:docPartPr>
      <w:docPartBody>
        <w:p w:rsidR="00B013C7" w:rsidRDefault="00B013C7" w:rsidP="00B013C7">
          <w:r w:rsidRPr="009B26D3">
            <w:rPr>
              <w:rStyle w:val="PlaceholderText"/>
            </w:rPr>
            <w:t>Click here to enter text.</w:t>
          </w:r>
        </w:p>
      </w:docPartBody>
    </w:docPart>
    <w:docPart>
      <w:docPartPr>
        <w:name w:val="FB0962DE1813E242BFDDD5D811232EBD"/>
        <w:category>
          <w:name w:val="General"/>
          <w:gallery w:val="placeholder"/>
        </w:category>
        <w:types>
          <w:type w:val="bbPlcHdr"/>
        </w:types>
        <w:behaviors>
          <w:behavior w:val="content"/>
        </w:behaviors>
        <w:guid w:val="{C6062134-08EE-E24A-B99C-6B1D74D849D1}"/>
      </w:docPartPr>
      <w:docPartBody>
        <w:p w:rsidR="00B013C7" w:rsidRDefault="00B013C7" w:rsidP="00B013C7">
          <w:r w:rsidRPr="009B26D3">
            <w:rPr>
              <w:rStyle w:val="PlaceholderText"/>
            </w:rPr>
            <w:t>Click here to enter text.</w:t>
          </w:r>
        </w:p>
      </w:docPartBody>
    </w:docPart>
    <w:docPart>
      <w:docPartPr>
        <w:name w:val="2EC9671D7555604CA4E9DD3BC43C4348"/>
        <w:category>
          <w:name w:val="General"/>
          <w:gallery w:val="placeholder"/>
        </w:category>
        <w:types>
          <w:type w:val="bbPlcHdr"/>
        </w:types>
        <w:behaviors>
          <w:behavior w:val="content"/>
        </w:behaviors>
        <w:guid w:val="{D05B799B-D965-6846-B0AC-E2BF3A292928}"/>
      </w:docPartPr>
      <w:docPartBody>
        <w:p w:rsidR="00B013C7" w:rsidRDefault="00B013C7" w:rsidP="00B013C7">
          <w:r w:rsidRPr="009B26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33"/>
    <w:rsid w:val="000402D0"/>
    <w:rsid w:val="000C6DDF"/>
    <w:rsid w:val="00316533"/>
    <w:rsid w:val="006518B2"/>
    <w:rsid w:val="006943F4"/>
    <w:rsid w:val="0083276C"/>
    <w:rsid w:val="00965262"/>
    <w:rsid w:val="009918DB"/>
    <w:rsid w:val="00B013C7"/>
    <w:rsid w:val="00EC1B35"/>
    <w:rsid w:val="00F06CC0"/>
    <w:rsid w:val="00F10528"/>
    <w:rsid w:val="00F42483"/>
    <w:rsid w:val="00FC3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3C7"/>
    <w:rPr>
      <w:color w:val="808080"/>
    </w:rPr>
  </w:style>
  <w:style w:type="paragraph" w:customStyle="1" w:styleId="E51DC902305944FC9757C436105915A1">
    <w:name w:val="E51DC902305944FC9757C436105915A1"/>
    <w:rsid w:val="00316533"/>
  </w:style>
  <w:style w:type="paragraph" w:customStyle="1" w:styleId="BBE54286B04F4246AE65C983F9749E51">
    <w:name w:val="BBE54286B04F4246AE65C983F9749E51"/>
    <w:rsid w:val="00316533"/>
  </w:style>
  <w:style w:type="paragraph" w:customStyle="1" w:styleId="3F130072251C424A8B2F64323DA8E24F">
    <w:name w:val="3F130072251C424A8B2F64323DA8E24F"/>
    <w:rsid w:val="0083276C"/>
  </w:style>
  <w:style w:type="paragraph" w:customStyle="1" w:styleId="EFE9FABFA05D43FC84765ECF07257B72">
    <w:name w:val="EFE9FABFA05D43FC84765ECF07257B72"/>
    <w:rsid w:val="0083276C"/>
  </w:style>
  <w:style w:type="paragraph" w:customStyle="1" w:styleId="9ED0286D2A02F54DBECA5D880CEDC2B4">
    <w:name w:val="9ED0286D2A02F54DBECA5D880CEDC2B4"/>
    <w:rsid w:val="00B013C7"/>
    <w:pPr>
      <w:spacing w:after="0" w:line="240" w:lineRule="auto"/>
    </w:pPr>
    <w:rPr>
      <w:sz w:val="24"/>
      <w:szCs w:val="24"/>
      <w:lang w:val="en-GB" w:eastAsia="en-GB"/>
    </w:rPr>
  </w:style>
  <w:style w:type="paragraph" w:customStyle="1" w:styleId="FB0962DE1813E242BFDDD5D811232EBD">
    <w:name w:val="FB0962DE1813E242BFDDD5D811232EBD"/>
    <w:rsid w:val="00B013C7"/>
    <w:pPr>
      <w:spacing w:after="0" w:line="240" w:lineRule="auto"/>
    </w:pPr>
    <w:rPr>
      <w:sz w:val="24"/>
      <w:szCs w:val="24"/>
      <w:lang w:val="en-GB" w:eastAsia="en-GB"/>
    </w:rPr>
  </w:style>
  <w:style w:type="paragraph" w:customStyle="1" w:styleId="2EC9671D7555604CA4E9DD3BC43C4348">
    <w:name w:val="2EC9671D7555604CA4E9DD3BC43C4348"/>
    <w:rsid w:val="00B013C7"/>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15</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File_x0020_Number xmlns="a5f32de4-e402-4188-b034-e71ca7d22e54" xsi:nil="true"/>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Financial_x0020_Year xmlns="a5f32de4-e402-4188-b034-e71ca7d22e54" xsi:nil="true"/>
    <Grant_x0020_Stream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 and Community Programs</TermName>
          <TermId xmlns="http://schemas.microsoft.com/office/infopath/2007/PartnerControls">03c3c717-dc57-4aa9-8ab6-c95a7066b763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rant_x0020_Round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SharedWithUsers xmlns="153f2783-1c70-4464-955e-85040a58200f">
      <UserInfo>
        <DisplayName>Sheryn Anderson (DELWP)</DisplayName>
        <AccountId>1023</AccountId>
        <AccountType/>
      </UserInfo>
      <UserInfo>
        <DisplayName>Andrew L Collins (DELWP)</DisplayName>
        <AccountId>1051</AccountId>
        <AccountType/>
      </UserInfo>
      <UserInfo>
        <DisplayName>Xave N Watson (DELWP)</DisplayName>
        <AccountId>1054</AccountId>
        <AccountType/>
      </UserInfo>
      <UserInfo>
        <DisplayName>Tafirenyika R Rukodzi (DELWP)</DisplayName>
        <AccountId>1056</AccountId>
        <AccountType/>
      </UserInfo>
      <UserInfo>
        <DisplayName>Claire C Emmerson (DELWP)</DisplayName>
        <AccountId>596</AccountId>
        <AccountType/>
      </UserInfo>
    </SharedWithUsers>
    <_dlc_DocId xmlns="a5f32de4-e402-4188-b034-e71ca7d22e54">DOCID137-504241925-1863</_dlc_DocId>
    <_dlc_DocIdUrl xmlns="a5f32de4-e402-4188-b034-e71ca7d22e54">
      <Url>https://delwpvicgovau.sharepoint.com/sites/ecm_137/_layouts/15/DocIdRedir.aspx?ID=DOCID137-504241925-1863</Url>
      <Description>DOCID137-504241925-1863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97aeec6-0273-40f2-ab3e-beee73212332" ContentTypeId="0x0101002517F445A0F35E449C98AAD631F2B0384F"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File Note" ma:contentTypeID="0x0101002517F445A0F35E449C98AAD631F2B0384F00B66C97AF888A5A46BF79ED638A02E477" ma:contentTypeVersion="25" ma:contentTypeDescription="An informal note describing something to be remembered or acted upon in the future - DEPI" ma:contentTypeScope="" ma:versionID="cce691fb78853b06d60ea25c7253292e">
  <xsd:schema xmlns:xsd="http://www.w3.org/2001/XMLSchema" xmlns:xs="http://www.w3.org/2001/XMLSchema" xmlns:p="http://schemas.microsoft.com/office/2006/metadata/properties" xmlns:ns1="http://schemas.microsoft.com/sharepoint/v3" xmlns:ns2="a5f32de4-e402-4188-b034-e71ca7d22e54" xmlns:ns3="9fd47c19-1c4a-4d7d-b342-c10cef269344" xmlns:ns4="153f2783-1c70-4464-955e-85040a58200f" xmlns:ns5="a8266afb-d7fe-43b0-b9d0-d24060693af8" targetNamespace="http://schemas.microsoft.com/office/2006/metadata/properties" ma:root="true" ma:fieldsID="d7fbd0b79f9b90858c1300dd5af26032" ns1:_="" ns2:_="" ns3:_="" ns4:_="" ns5:_="">
    <xsd:import namespace="http://schemas.microsoft.com/sharepoint/v3"/>
    <xsd:import namespace="a5f32de4-e402-4188-b034-e71ca7d22e54"/>
    <xsd:import namespace="9fd47c19-1c4a-4d7d-b342-c10cef269344"/>
    <xsd:import namespace="153f2783-1c70-4464-955e-85040a58200f"/>
    <xsd:import namespace="a8266afb-d7fe-43b0-b9d0-d24060693af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5:MediaServiceAutoKeyPoints" minOccurs="0"/>
                <xsd:element ref="ns5:MediaServiceKeyPoints" minOccurs="0"/>
                <xsd:element ref="ns5:MediaServiceMetadata" minOccurs="0"/>
                <xsd:element ref="ns2:Financial_x0020_Year" minOccurs="0"/>
                <xsd:element ref="ns2:Grant_x0020_Stream" minOccurs="0"/>
                <xsd:element ref="ns2:Grant_x0020_Round" minOccurs="0"/>
                <xsd:element ref="ns4:SharedWithUsers" minOccurs="0"/>
                <xsd:element ref="ns2:File_x0020_Number"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5"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Grant_x0020_Stream" ma:index="36" nillable="true" ma:displayName="Grant Stream" ma:description="Streams are pools of funding that are available for specific target audiences, objectives, funding thresholds. They may run concurrently." ma:internalName="Grant_x0020_Stream">
      <xsd:simpleType>
        <xsd:restriction base="dms:Text">
          <xsd:maxLength value="255"/>
        </xsd:restriction>
      </xsd:simpleType>
    </xsd:element>
    <xsd:element name="Grant_x0020_Round" ma:index="37" nillable="true" ma:displayName="Grant Round" ma:description="Rounds are subsequent funding opportunities offered within the same funding program. Rounds are based on time, and can be annual, but may also be more or less frequent." ma:internalName="Grant_x0020_Round">
      <xsd:simpleType>
        <xsd:restriction base="dms:Text">
          <xsd:maxLength value="255"/>
        </xsd:restriction>
      </xsd:simpleType>
    </xsd:element>
    <xsd:element name="File_x0020_Number" ma:index="39" nillable="true" ma:displayName="File Number" ma:internalName="Fil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Environment and Community Programs|03c3c717-dc57-4aa9-8ab6-c95a7066b76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456c24c-f942-4a1d-9716-586e40985c9e}"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456c24c-f942-4a1d-9716-586e40985c9e}"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5;#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266afb-d7fe-43b0-b9d0-d24060693af8"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Metadata" ma:index="34"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DateTaken" ma:index="41" nillable="true" ma:displayName="MediaServiceDateTaken" ma:hidden="true" ma:internalName="MediaServiceDateTaken" ma:readOnly="true">
      <xsd:simpleType>
        <xsd:restriction base="dms:Text"/>
      </xsd:simpleType>
    </xsd:element>
    <xsd:element name="MediaServiceAutoTags" ma:index="42" nillable="true" ma:displayName="Tags" ma:internalName="MediaServiceAutoTags"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F9939-12F8-407D-8F2D-52550A961CA6}">
  <ds:schemaRefs>
    <ds:schemaRef ds:uri="http://schemas.microsoft.com/office/2006/metadata/customXsn"/>
  </ds:schemaRefs>
</ds:datastoreItem>
</file>

<file path=customXml/itemProps2.xml><?xml version="1.0" encoding="utf-8"?>
<ds:datastoreItem xmlns:ds="http://schemas.openxmlformats.org/officeDocument/2006/customXml" ds:itemID="{DDE642CB-3041-45F2-AF0E-4747A55FF85C}">
  <ds:schemaRefs>
    <ds:schemaRef ds:uri="153f2783-1c70-4464-955e-85040a58200f"/>
    <ds:schemaRef ds:uri="http://schemas.microsoft.com/office/2006/documentManagement/types"/>
    <ds:schemaRef ds:uri="9fd47c19-1c4a-4d7d-b342-c10cef269344"/>
    <ds:schemaRef ds:uri="a5f32de4-e402-4188-b034-e71ca7d22e5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a8266afb-d7fe-43b0-b9d0-d24060693af8"/>
    <ds:schemaRef ds:uri="http://www.w3.org/XML/1998/namespace"/>
    <ds:schemaRef ds:uri="http://purl.org/dc/dcmitype/"/>
  </ds:schemaRefs>
</ds:datastoreItem>
</file>

<file path=customXml/itemProps3.xml><?xml version="1.0" encoding="utf-8"?>
<ds:datastoreItem xmlns:ds="http://schemas.openxmlformats.org/officeDocument/2006/customXml" ds:itemID="{20FEB928-FCDF-4286-8536-9A479138D2E0}">
  <ds:schemaRefs>
    <ds:schemaRef ds:uri="http://schemas.microsoft.com/sharepoint/v3/contenttype/forms"/>
  </ds:schemaRefs>
</ds:datastoreItem>
</file>

<file path=customXml/itemProps4.xml><?xml version="1.0" encoding="utf-8"?>
<ds:datastoreItem xmlns:ds="http://schemas.openxmlformats.org/officeDocument/2006/customXml" ds:itemID="{566D39C7-4182-4046-8EAC-997EF8F4A90E}">
  <ds:schemaRefs>
    <ds:schemaRef ds:uri="http://schemas.openxmlformats.org/officeDocument/2006/bibliography"/>
  </ds:schemaRefs>
</ds:datastoreItem>
</file>

<file path=customXml/itemProps5.xml><?xml version="1.0" encoding="utf-8"?>
<ds:datastoreItem xmlns:ds="http://schemas.openxmlformats.org/officeDocument/2006/customXml" ds:itemID="{A8271DB6-153C-46E4-9DBC-BE2809EBC092}">
  <ds:schemaRefs>
    <ds:schemaRef ds:uri="Microsoft.SharePoint.Taxonomy.ContentTypeSync"/>
  </ds:schemaRefs>
</ds:datastoreItem>
</file>

<file path=customXml/itemProps6.xml><?xml version="1.0" encoding="utf-8"?>
<ds:datastoreItem xmlns:ds="http://schemas.openxmlformats.org/officeDocument/2006/customXml" ds:itemID="{FF939761-C024-41D1-A2B8-5C193C20FDFB}">
  <ds:schemaRefs>
    <ds:schemaRef ds:uri="http://schemas.microsoft.com/sharepoint/events"/>
  </ds:schemaRefs>
</ds:datastoreItem>
</file>

<file path=customXml/itemProps7.xml><?xml version="1.0" encoding="utf-8"?>
<ds:datastoreItem xmlns:ds="http://schemas.openxmlformats.org/officeDocument/2006/customXml" ds:itemID="{970B3E53-F462-44A0-9B07-6770D7A37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53f2783-1c70-4464-955e-85040a58200f"/>
    <ds:schemaRef ds:uri="a8266afb-d7fe-43b0-b9d0-d24060693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9275</CharactersWithSpaces>
  <SharedDoc>false</SharedDoc>
  <HLinks>
    <vt:vector size="30" baseType="variant">
      <vt:variant>
        <vt:i4>3604533</vt:i4>
      </vt:variant>
      <vt:variant>
        <vt:i4>12</vt:i4>
      </vt:variant>
      <vt:variant>
        <vt:i4>0</vt:i4>
      </vt:variant>
      <vt:variant>
        <vt:i4>5</vt:i4>
      </vt:variant>
      <vt:variant>
        <vt:lpwstr>https://www.worksafe.vic.gov.au/ohs-essentials-program</vt:lpwstr>
      </vt:variant>
      <vt:variant>
        <vt:lpwstr/>
      </vt:variant>
      <vt:variant>
        <vt:i4>852057</vt:i4>
      </vt:variant>
      <vt:variant>
        <vt:i4>9</vt:i4>
      </vt:variant>
      <vt:variant>
        <vt:i4>0</vt:i4>
      </vt:variant>
      <vt:variant>
        <vt:i4>5</vt:i4>
      </vt:variant>
      <vt:variant>
        <vt:lpwstr>https://www.worksafe.vic.gov.au/resources/incident-notification-form</vt:lpwstr>
      </vt:variant>
      <vt:variant>
        <vt:lpwstr/>
      </vt:variant>
      <vt:variant>
        <vt:i4>1638402</vt:i4>
      </vt:variant>
      <vt:variant>
        <vt:i4>6</vt:i4>
      </vt:variant>
      <vt:variant>
        <vt:i4>0</vt:i4>
      </vt:variant>
      <vt:variant>
        <vt:i4>5</vt:i4>
      </vt:variant>
      <vt:variant>
        <vt:lpwstr>https://www.rch.org.au/uploadedFiles/Main/Content/ohs/Notifiable incident fact sheet june 2017(1).pdf</vt:lpwstr>
      </vt:variant>
      <vt:variant>
        <vt:lpwstr/>
      </vt:variant>
      <vt:variant>
        <vt:i4>1835013</vt:i4>
      </vt:variant>
      <vt:variant>
        <vt:i4>3</vt:i4>
      </vt:variant>
      <vt:variant>
        <vt:i4>0</vt:i4>
      </vt:variant>
      <vt:variant>
        <vt:i4>5</vt:i4>
      </vt:variant>
      <vt:variant>
        <vt:lpwstr>https://content.api.worksafe.vic.gov.au/sites/default/files/2018-06/ISBN-Health-and-safety-self-assessment-checklist-for-small-businesses-2013-08.pdf</vt:lpwstr>
      </vt:variant>
      <vt:variant>
        <vt:lpwstr/>
      </vt:variant>
      <vt:variant>
        <vt:i4>852057</vt:i4>
      </vt:variant>
      <vt:variant>
        <vt:i4>0</vt:i4>
      </vt:variant>
      <vt:variant>
        <vt:i4>0</vt:i4>
      </vt:variant>
      <vt:variant>
        <vt:i4>5</vt:i4>
      </vt:variant>
      <vt:variant>
        <vt:lpwstr>https://www.worksafe.vic.gov.au/resources/incident-notification-form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Erica L Darby (DELWP)</dc:creator>
  <cp:keywords/>
  <dc:description/>
  <cp:lastModifiedBy>John D Robinson (DEECA)</cp:lastModifiedBy>
  <cp:revision>2</cp:revision>
  <cp:lastPrinted>2020-10-12T18:15:00Z</cp:lastPrinted>
  <dcterms:created xsi:type="dcterms:W3CDTF">2024-08-21T00:43:00Z</dcterms:created>
  <dcterms:modified xsi:type="dcterms:W3CDTF">2024-08-21T00:43:00Z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0x0101002517F445A0F35E449C98AAD631F2B0384F00B66C97AF888A5A46BF79ED638A02E477</vt:lpwstr>
  </property>
  <property fmtid="{D5CDD505-2E9C-101B-9397-08002B2CF9AE}" pid="19" name="Order">
    <vt:r8>60300</vt:r8>
  </property>
  <property fmtid="{D5CDD505-2E9C-101B-9397-08002B2CF9AE}" pid="20" name="xd_Signature">
    <vt:bool>false</vt:bool>
  </property>
  <property fmtid="{D5CDD505-2E9C-101B-9397-08002B2CF9AE}" pid="21" name="xd_ProgID">
    <vt:lpwstr/>
  </property>
  <property fmtid="{D5CDD505-2E9C-101B-9397-08002B2CF9AE}" pid="22" name="ComplianceAssetId">
    <vt:lpwstr/>
  </property>
  <property fmtid="{D5CDD505-2E9C-101B-9397-08002B2CF9AE}" pid="23" name="TemplateUrl">
    <vt:lpwstr/>
  </property>
  <property fmtid="{D5CDD505-2E9C-101B-9397-08002B2CF9AE}" pid="24" name="Section">
    <vt:lpwstr/>
  </property>
  <property fmtid="{D5CDD505-2E9C-101B-9397-08002B2CF9AE}" pid="25" name="Sub-Section">
    <vt:lpwstr/>
  </property>
  <property fmtid="{D5CDD505-2E9C-101B-9397-08002B2CF9AE}" pid="26" name="Agency">
    <vt:lpwstr>1;#Department of Environment, Land, Water and Planning|607a3f87-1228-4cd9-82a5-076aa8776274</vt:lpwstr>
  </property>
  <property fmtid="{D5CDD505-2E9C-101B-9397-08002B2CF9AE}" pid="27" name="Branch">
    <vt:lpwstr>6;#Environment and Community Programs|03c3c717-dc57-4aa9-8ab6-c95a7066b763</vt:lpwstr>
  </property>
  <property fmtid="{D5CDD505-2E9C-101B-9397-08002B2CF9AE}" pid="28" name="Division">
    <vt:lpwstr>5;#Biodiversity|a369ff78-9705-4b66-a29c-499bde0c7988</vt:lpwstr>
  </property>
  <property fmtid="{D5CDD505-2E9C-101B-9397-08002B2CF9AE}" pid="29" name="Dissemination Limiting Marker">
    <vt:lpwstr>2;#FOUO|955eb6fc-b35a-4808-8aa5-31e514fa3f26</vt:lpwstr>
  </property>
  <property fmtid="{D5CDD505-2E9C-101B-9397-08002B2CF9AE}" pid="30" name="Group1">
    <vt:lpwstr>15;#Environment and Climate Change|b90772f5-2afa-408f-b8b8-93ad6baba774</vt:lpwstr>
  </property>
  <property fmtid="{D5CDD505-2E9C-101B-9397-08002B2CF9AE}" pid="31" name="Security Classification">
    <vt:lpwstr>3;#Unclassified|7fa379f4-4aba-4692-ab80-7d39d3a23cf4</vt:lpwstr>
  </property>
  <property fmtid="{D5CDD505-2E9C-101B-9397-08002B2CF9AE}" pid="32" name="_dlc_DocIdItemGuid">
    <vt:lpwstr>3b06c345-3da2-44e9-9b06-b1dd2dd980c5</vt:lpwstr>
  </property>
  <property fmtid="{D5CDD505-2E9C-101B-9397-08002B2CF9AE}" pid="33" name="o85941e134754762b9719660a258a6e6">
    <vt:lpwstr/>
  </property>
  <property fmtid="{D5CDD505-2E9C-101B-9397-08002B2CF9AE}" pid="34" name="Reference_x0020_Type">
    <vt:lpwstr/>
  </property>
  <property fmtid="{D5CDD505-2E9C-101B-9397-08002B2CF9AE}" pid="35" name="Location_x0020_Type">
    <vt:lpwstr/>
  </property>
  <property fmtid="{D5CDD505-2E9C-101B-9397-08002B2CF9AE}" pid="36" name="Copyright_x0020_Licence_x0020_Name">
    <vt:lpwstr/>
  </property>
  <property fmtid="{D5CDD505-2E9C-101B-9397-08002B2CF9AE}" pid="37" name="df723ab3fe1c4eb7a0b151674e7ac40d">
    <vt:lpwstr/>
  </property>
  <property fmtid="{D5CDD505-2E9C-101B-9397-08002B2CF9AE}" pid="38" name="o2e611f6ba3e4c8f9a895dfb7980639e">
    <vt:lpwstr/>
  </property>
  <property fmtid="{D5CDD505-2E9C-101B-9397-08002B2CF9AE}" pid="39" name="ld508a88e6264ce89693af80a72862cb">
    <vt:lpwstr/>
  </property>
  <property fmtid="{D5CDD505-2E9C-101B-9397-08002B2CF9AE}" pid="40" name="Copyright_x0020_License_x0020_Type">
    <vt:lpwstr/>
  </property>
  <property fmtid="{D5CDD505-2E9C-101B-9397-08002B2CF9AE}" pid="41" name="Copyright Licence Name">
    <vt:lpwstr/>
  </property>
  <property fmtid="{D5CDD505-2E9C-101B-9397-08002B2CF9AE}" pid="42" name="Reference Type">
    <vt:lpwstr/>
  </property>
  <property fmtid="{D5CDD505-2E9C-101B-9397-08002B2CF9AE}" pid="43" name="Copyright License Type">
    <vt:lpwstr/>
  </property>
  <property fmtid="{D5CDD505-2E9C-101B-9397-08002B2CF9AE}" pid="44" name="Location Type">
    <vt:lpwstr/>
  </property>
  <property fmtid="{D5CDD505-2E9C-101B-9397-08002B2CF9AE}" pid="45" name="MSIP_Label_4257e2ab-f512-40e2-9c9a-c64247360765_Enabled">
    <vt:lpwstr>true</vt:lpwstr>
  </property>
  <property fmtid="{D5CDD505-2E9C-101B-9397-08002B2CF9AE}" pid="46" name="MSIP_Label_4257e2ab-f512-40e2-9c9a-c64247360765_SetDate">
    <vt:lpwstr>2023-01-04T06:05:20Z</vt:lpwstr>
  </property>
  <property fmtid="{D5CDD505-2E9C-101B-9397-08002B2CF9AE}" pid="47" name="MSIP_Label_4257e2ab-f512-40e2-9c9a-c64247360765_Method">
    <vt:lpwstr>Privileged</vt:lpwstr>
  </property>
  <property fmtid="{D5CDD505-2E9C-101B-9397-08002B2CF9AE}" pid="48" name="MSIP_Label_4257e2ab-f512-40e2-9c9a-c64247360765_Name">
    <vt:lpwstr>OFFICIAL</vt:lpwstr>
  </property>
  <property fmtid="{D5CDD505-2E9C-101B-9397-08002B2CF9AE}" pid="49" name="MSIP_Label_4257e2ab-f512-40e2-9c9a-c64247360765_SiteId">
    <vt:lpwstr>e8bdd6f7-fc18-4e48-a554-7f547927223b</vt:lpwstr>
  </property>
  <property fmtid="{D5CDD505-2E9C-101B-9397-08002B2CF9AE}" pid="50" name="MSIP_Label_4257e2ab-f512-40e2-9c9a-c64247360765_ActionId">
    <vt:lpwstr>1311c4f3-8988-4061-bd36-774bf765eca7</vt:lpwstr>
  </property>
  <property fmtid="{D5CDD505-2E9C-101B-9397-08002B2CF9AE}" pid="51" name="MSIP_Label_4257e2ab-f512-40e2-9c9a-c64247360765_ContentBits">
    <vt:lpwstr>2</vt:lpwstr>
  </property>
</Properties>
</file>