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6F3A92A1" w14:textId="77777777" w:rsidTr="766A7CFE">
        <w:trPr>
          <w:trHeight w:hRule="exact" w:val="1418"/>
        </w:trPr>
        <w:tc>
          <w:tcPr>
            <w:tcW w:w="7761" w:type="dxa"/>
            <w:vAlign w:val="center"/>
          </w:tcPr>
          <w:p w14:paraId="29099234" w14:textId="6DC4728A" w:rsidR="00C46A59" w:rsidRPr="00F579ED" w:rsidRDefault="00BA082C" w:rsidP="00C46A59">
            <w:pPr>
              <w:pStyle w:val="Title"/>
            </w:pPr>
            <w:r>
              <w:t>Victorian Landcare Facilitator Program</w:t>
            </w:r>
          </w:p>
        </w:tc>
      </w:tr>
      <w:tr w:rsidR="00C46A59" w:rsidRPr="00F579ED" w14:paraId="7947AFC5" w14:textId="77777777" w:rsidTr="766A7CFE">
        <w:trPr>
          <w:trHeight w:val="1247"/>
        </w:trPr>
        <w:tc>
          <w:tcPr>
            <w:tcW w:w="7761" w:type="dxa"/>
            <w:vAlign w:val="center"/>
          </w:tcPr>
          <w:p w14:paraId="35181E1B" w14:textId="13302FCD" w:rsidR="00C46A59" w:rsidRPr="00F579ED" w:rsidRDefault="00A12F78" w:rsidP="601359DB">
            <w:pPr>
              <w:pStyle w:val="Subtitle"/>
            </w:pPr>
            <w:r>
              <w:t>Grievance Policy</w:t>
            </w:r>
            <w:r w:rsidR="6DCE3226">
              <w:t xml:space="preserve"> </w:t>
            </w:r>
            <w:r w:rsidR="002F3D1A">
              <w:t>(</w:t>
            </w:r>
            <w:r w:rsidR="6DCE3226">
              <w:t>Template</w:t>
            </w:r>
            <w:r w:rsidR="002F3D1A">
              <w:t>)</w:t>
            </w:r>
          </w:p>
        </w:tc>
      </w:tr>
    </w:tbl>
    <w:p w14:paraId="4E2F2116" w14:textId="77777777" w:rsidR="00C46A59" w:rsidRDefault="00C46A59" w:rsidP="00C46A59"/>
    <w:p w14:paraId="01152109" w14:textId="77777777" w:rsidR="00C46A59" w:rsidRDefault="00C46A59" w:rsidP="00C46A59">
      <w:pPr>
        <w:pStyle w:val="BodyText"/>
        <w:sectPr w:rsidR="00C46A59" w:rsidSect="002E385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1BE0FAA5" w14:textId="0FE50E49" w:rsidR="00976952" w:rsidRPr="00914CFD" w:rsidRDefault="00976952" w:rsidP="00AA682D">
      <w:pPr>
        <w:pStyle w:val="Heading2"/>
        <w:rPr>
          <w:rFonts w:ascii="Segoe UI" w:hAnsi="Segoe UI" w:cs="Segoe UI"/>
          <w:sz w:val="18"/>
          <w:szCs w:val="18"/>
        </w:rPr>
      </w:pPr>
      <w:r w:rsidRPr="00914CFD">
        <w:rPr>
          <w:rStyle w:val="normaltextrun"/>
          <w:rFonts w:ascii="Calibri" w:hAnsi="Calibri" w:cs="Calibri"/>
          <w:sz w:val="28"/>
        </w:rPr>
        <w:t>Introduction</w:t>
      </w:r>
      <w:r w:rsidRPr="00914CFD">
        <w:rPr>
          <w:rStyle w:val="eop"/>
          <w:rFonts w:ascii="Calibri" w:hAnsi="Calibri" w:cs="Calibri"/>
          <w:sz w:val="28"/>
        </w:rPr>
        <w:t> </w:t>
      </w:r>
    </w:p>
    <w:p w14:paraId="20FC5AFE" w14:textId="4658F572" w:rsidR="00976952" w:rsidRDefault="00976952" w:rsidP="009769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>This </w:t>
      </w:r>
      <w:r w:rsidR="008569F8">
        <w:rPr>
          <w:rStyle w:val="normaltextrun"/>
          <w:rFonts w:asciiTheme="minorHAnsi" w:hAnsiTheme="minorHAnsi" w:cstheme="minorHAnsi"/>
          <w:sz w:val="22"/>
          <w:szCs w:val="22"/>
        </w:rPr>
        <w:t xml:space="preserve">Grievance 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Policy provides information on </w:t>
      </w:r>
      <w:r w:rsidR="00106DA9">
        <w:rPr>
          <w:rStyle w:val="normaltextrun"/>
          <w:rFonts w:asciiTheme="minorHAnsi" w:hAnsiTheme="minorHAnsi" w:cstheme="minorHAnsi"/>
          <w:sz w:val="22"/>
          <w:szCs w:val="22"/>
        </w:rPr>
        <w:t xml:space="preserve">procedures for 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>handling grievances at </w:t>
      </w:r>
      <w:r w:rsidRPr="00914CFD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Organisation Name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>, including how to make a complaint</w:t>
      </w:r>
      <w:r w:rsidR="00C31CB2">
        <w:rPr>
          <w:rStyle w:val="normaltextrun"/>
          <w:rFonts w:asciiTheme="minorHAnsi" w:hAnsiTheme="minorHAnsi" w:cstheme="minorHAnsi"/>
          <w:sz w:val="22"/>
          <w:szCs w:val="22"/>
        </w:rPr>
        <w:t>, how to deal with a complaint or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 grievance</w:t>
      </w:r>
      <w:r w:rsidR="00C31CB2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 and how to support persons through the grievance process.  </w:t>
      </w:r>
      <w:r w:rsidRPr="00914C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058C4" w14:textId="4AC08B39" w:rsidR="00106DA9" w:rsidRPr="00914CFD" w:rsidRDefault="00734FCE" w:rsidP="00106DA9">
      <w:pPr>
        <w:pStyle w:val="Heading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</w:rPr>
        <w:t xml:space="preserve">Policy statement </w:t>
      </w:r>
    </w:p>
    <w:p w14:paraId="0A489622" w14:textId="67CAE71B" w:rsidR="00F42C03" w:rsidRDefault="00106DA9" w:rsidP="00F42C03">
      <w:pP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AU"/>
        </w:rPr>
      </w:pPr>
      <w:r>
        <w:rPr>
          <w:rFonts w:asciiTheme="minorHAnsi" w:hAnsiTheme="minorHAnsi" w:cstheme="minorHAnsi"/>
          <w:sz w:val="22"/>
          <w:szCs w:val="22"/>
        </w:rPr>
        <w:t xml:space="preserve">This Grievance Policy applies to all </w:t>
      </w:r>
      <w:r w:rsidR="00734FCE" w:rsidRPr="00914CFD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Organisation Name</w:t>
      </w:r>
      <w:r w:rsidR="00395468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’s</w:t>
      </w:r>
      <w:r w:rsidR="00734FCE">
        <w:rPr>
          <w:rFonts w:asciiTheme="minorHAnsi" w:hAnsiTheme="minorHAnsi" w:cstheme="minorHAnsi"/>
          <w:sz w:val="22"/>
          <w:szCs w:val="22"/>
        </w:rPr>
        <w:t xml:space="preserve"> </w:t>
      </w:r>
      <w:r w:rsidR="00F42C03">
        <w:rPr>
          <w:rFonts w:asciiTheme="minorHAnsi" w:hAnsiTheme="minorHAnsi" w:cstheme="minorHAnsi"/>
          <w:sz w:val="22"/>
          <w:szCs w:val="22"/>
        </w:rPr>
        <w:t>workplace participants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2C03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AU"/>
        </w:rPr>
        <w:t>including </w:t>
      </w:r>
      <w:r w:rsidR="006843E6">
        <w:rPr>
          <w:rStyle w:val="normaltextrun"/>
          <w:rFonts w:ascii="Arial" w:hAnsi="Arial" w:cs="Arial"/>
          <w:color w:val="363534"/>
          <w:sz w:val="22"/>
          <w:szCs w:val="22"/>
          <w:shd w:val="clear" w:color="auto" w:fill="FFFFFF"/>
        </w:rPr>
        <w:t>employees, committee members, contractors, project partners, clients, consultants, suppliers, volunteers and the public.</w:t>
      </w:r>
      <w:r w:rsidR="006843E6">
        <w:rPr>
          <w:rStyle w:val="eop"/>
          <w:rFonts w:cs="Arial"/>
          <w:color w:val="363534"/>
          <w:sz w:val="22"/>
          <w:szCs w:val="22"/>
          <w:shd w:val="clear" w:color="auto" w:fill="FFFFFF"/>
        </w:rPr>
        <w:t> </w:t>
      </w:r>
      <w:r w:rsidR="006843E6" w:rsidDel="006843E6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AU"/>
        </w:rPr>
        <w:t xml:space="preserve"> </w:t>
      </w:r>
    </w:p>
    <w:p w14:paraId="6E10ECAB" w14:textId="77777777" w:rsidR="00014A8A" w:rsidRDefault="00014A8A" w:rsidP="00F42C03"/>
    <w:p w14:paraId="2D73454B" w14:textId="5DCCFE57" w:rsidR="00106DA9" w:rsidRDefault="00734FCE" w:rsidP="00F42C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14CFD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Organisation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6DA9">
        <w:rPr>
          <w:rFonts w:asciiTheme="minorHAnsi" w:hAnsiTheme="minorHAnsi" w:cstheme="minorHAnsi"/>
          <w:sz w:val="22"/>
          <w:szCs w:val="22"/>
        </w:rPr>
        <w:t>is committed to maintaining a workplace that encourages collaboration, trust, cooperation</w:t>
      </w:r>
      <w:r w:rsidR="00C31CB2">
        <w:rPr>
          <w:rFonts w:asciiTheme="minorHAnsi" w:hAnsiTheme="minorHAnsi" w:cstheme="minorHAnsi"/>
          <w:sz w:val="22"/>
          <w:szCs w:val="22"/>
        </w:rPr>
        <w:t>,</w:t>
      </w:r>
      <w:r w:rsidR="00106DA9">
        <w:rPr>
          <w:rFonts w:asciiTheme="minorHAnsi" w:hAnsiTheme="minorHAnsi" w:cstheme="minorHAnsi"/>
          <w:sz w:val="22"/>
          <w:szCs w:val="22"/>
        </w:rPr>
        <w:t xml:space="preserve"> and communication, where all people are treated with dignity and respect.</w:t>
      </w:r>
    </w:p>
    <w:p w14:paraId="4C8C0C4A" w14:textId="77777777" w:rsidR="00106DA9" w:rsidRDefault="00106DA9" w:rsidP="009769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89417A" w14:textId="1A54519C" w:rsidR="00106DA9" w:rsidRPr="00C43E0D" w:rsidRDefault="00560AC6" w:rsidP="00C43E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>
        <w:rPr>
          <w:rFonts w:asciiTheme="minorHAnsi" w:hAnsiTheme="minorHAnsi" w:cstheme="minorHAnsi"/>
          <w:sz w:val="22"/>
          <w:szCs w:val="22"/>
        </w:rPr>
        <w:t>However, on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occasions</w:t>
      </w:r>
      <w:r>
        <w:rPr>
          <w:rFonts w:asciiTheme="minorHAnsi" w:hAnsiTheme="minorHAnsi" w:cstheme="minorHAnsi"/>
          <w:sz w:val="22"/>
          <w:szCs w:val="22"/>
        </w:rPr>
        <w:t xml:space="preserve"> where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inappropriate behaviours occur</w:t>
      </w:r>
      <w:r>
        <w:rPr>
          <w:rFonts w:asciiTheme="minorHAnsi" w:hAnsiTheme="minorHAnsi" w:cstheme="minorHAnsi"/>
          <w:sz w:val="22"/>
          <w:szCs w:val="22"/>
        </w:rPr>
        <w:t>,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</w:t>
      </w:r>
      <w:r w:rsidR="00C31CB2">
        <w:rPr>
          <w:rFonts w:asciiTheme="minorHAnsi" w:hAnsiTheme="minorHAnsi" w:cstheme="minorHAnsi"/>
          <w:sz w:val="22"/>
          <w:szCs w:val="22"/>
        </w:rPr>
        <w:t>a complaint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and grievance process </w:t>
      </w:r>
      <w:r w:rsidR="00395468">
        <w:rPr>
          <w:rFonts w:asciiTheme="minorHAnsi" w:hAnsiTheme="minorHAnsi" w:cstheme="minorHAnsi"/>
          <w:sz w:val="22"/>
          <w:szCs w:val="22"/>
        </w:rPr>
        <w:t>are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required to resolve </w:t>
      </w:r>
      <w:r>
        <w:rPr>
          <w:rFonts w:asciiTheme="minorHAnsi" w:hAnsiTheme="minorHAnsi" w:cstheme="minorHAnsi"/>
          <w:sz w:val="22"/>
          <w:szCs w:val="22"/>
        </w:rPr>
        <w:t>the matter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87194C" w14:textId="7ECE2DBF" w:rsidR="00FD39A5" w:rsidRPr="00FD39A5" w:rsidRDefault="35FC3E23" w:rsidP="00FD39A5">
      <w:pPr>
        <w:pStyle w:val="Heading2"/>
        <w:rPr>
          <w:rStyle w:val="normaltextrun"/>
        </w:rPr>
      </w:pPr>
      <w:r w:rsidRPr="56ED1A24">
        <w:rPr>
          <w:rStyle w:val="normaltextrun"/>
          <w:rFonts w:ascii="Calibri" w:hAnsi="Calibri" w:cs="Calibri"/>
          <w:sz w:val="28"/>
        </w:rPr>
        <w:t xml:space="preserve">What is a </w:t>
      </w:r>
      <w:r w:rsidR="00FD39A5">
        <w:rPr>
          <w:rStyle w:val="normaltextrun"/>
          <w:rFonts w:ascii="Calibri" w:hAnsi="Calibri" w:cs="Calibri"/>
          <w:sz w:val="28"/>
        </w:rPr>
        <w:t>grievance?</w:t>
      </w:r>
    </w:p>
    <w:p w14:paraId="212F40DA" w14:textId="04777DD4" w:rsidR="00FD39A5" w:rsidRDefault="00FD39A5" w:rsidP="00FD39A5">
      <w:pPr>
        <w:pStyle w:val="BodyText"/>
        <w:rPr>
          <w:rFonts w:asciiTheme="minorHAnsi" w:hAnsiTheme="minorHAnsi" w:cstheme="minorHAnsi"/>
          <w:sz w:val="22"/>
          <w:szCs w:val="22"/>
          <w:lang w:eastAsia="en-GB"/>
        </w:rPr>
      </w:pPr>
      <w:r w:rsidRPr="00FD39A5">
        <w:rPr>
          <w:rFonts w:asciiTheme="minorHAnsi" w:hAnsiTheme="minorHAnsi" w:cstheme="minorHAnsi"/>
          <w:sz w:val="22"/>
          <w:szCs w:val="22"/>
          <w:lang w:eastAsia="en-GB"/>
        </w:rPr>
        <w:t>A workplace grievance is a complaint raised by a workplace participant due to a violation of legalities.</w:t>
      </w:r>
    </w:p>
    <w:p w14:paraId="3F25C6C5" w14:textId="0F8419DC" w:rsidR="00FD39A5" w:rsidRDefault="00C31CB2" w:rsidP="00FD39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Some examples of</w:t>
      </w:r>
      <w:r w:rsidR="00FD39A5">
        <w:rPr>
          <w:rStyle w:val="eop"/>
          <w:rFonts w:asciiTheme="minorHAnsi" w:hAnsiTheme="minorHAnsi" w:cstheme="minorHAnsi"/>
          <w:sz w:val="22"/>
          <w:szCs w:val="22"/>
        </w:rPr>
        <w:t xml:space="preserve"> workplace grievance</w:t>
      </w:r>
      <w:r>
        <w:rPr>
          <w:rStyle w:val="eop"/>
          <w:rFonts w:asciiTheme="minorHAnsi" w:hAnsiTheme="minorHAnsi" w:cstheme="minorHAnsi"/>
          <w:sz w:val="22"/>
          <w:szCs w:val="22"/>
        </w:rPr>
        <w:t>s</w:t>
      </w:r>
      <w:r w:rsidR="00FD39A5">
        <w:rPr>
          <w:rStyle w:val="eop"/>
          <w:rFonts w:asciiTheme="minorHAnsi" w:hAnsiTheme="minorHAnsi" w:cstheme="minorHAnsi"/>
          <w:sz w:val="22"/>
          <w:szCs w:val="22"/>
        </w:rPr>
        <w:t xml:space="preserve"> can include: </w:t>
      </w:r>
    </w:p>
    <w:p w14:paraId="274748B0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Bullying and harassment</w:t>
      </w:r>
    </w:p>
    <w:p w14:paraId="74BC4899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Discrimination</w:t>
      </w:r>
    </w:p>
    <w:p w14:paraId="763A0C6A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Workplace health and safety</w:t>
      </w:r>
    </w:p>
    <w:p w14:paraId="2BFB4202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Work environment</w:t>
      </w:r>
    </w:p>
    <w:p w14:paraId="6120182C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Organisational changes</w:t>
      </w:r>
    </w:p>
    <w:p w14:paraId="274C3AD5" w14:textId="77777777" w:rsid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Terms and conditions of employment</w:t>
      </w:r>
    </w:p>
    <w:p w14:paraId="138A5B50" w14:textId="77777777" w:rsidR="00976952" w:rsidRPr="00914CFD" w:rsidRDefault="35FC3E23" w:rsidP="00FD39A5">
      <w:pPr>
        <w:pStyle w:val="Heading2"/>
        <w:numPr>
          <w:ilvl w:val="0"/>
          <w:numId w:val="0"/>
        </w:numPr>
        <w:rPr>
          <w:rFonts w:ascii="Segoe UI" w:hAnsi="Segoe UI" w:cs="Segoe UI"/>
          <w:sz w:val="18"/>
          <w:szCs w:val="18"/>
        </w:rPr>
      </w:pPr>
      <w:r w:rsidRPr="56ED1A24">
        <w:rPr>
          <w:rStyle w:val="normaltextrun"/>
          <w:rFonts w:ascii="Calibri" w:hAnsi="Calibri" w:cs="Calibri"/>
          <w:sz w:val="28"/>
        </w:rPr>
        <w:t>Who can make a complaint?</w:t>
      </w:r>
      <w:r w:rsidRPr="56ED1A24">
        <w:rPr>
          <w:rStyle w:val="eop"/>
          <w:rFonts w:ascii="Calibri" w:hAnsi="Calibri" w:cs="Calibri"/>
          <w:sz w:val="28"/>
        </w:rPr>
        <w:t> </w:t>
      </w:r>
    </w:p>
    <w:p w14:paraId="3DDDB9D8" w14:textId="643EFA37" w:rsidR="00976952" w:rsidRDefault="00976952" w:rsidP="009769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Any person can make a complaint. This </w:t>
      </w:r>
      <w:r w:rsidR="000C3D10">
        <w:rPr>
          <w:rStyle w:val="normaltextrun"/>
          <w:rFonts w:asciiTheme="minorHAnsi" w:hAnsiTheme="minorHAnsi" w:cstheme="minorHAnsi"/>
          <w:sz w:val="22"/>
          <w:szCs w:val="22"/>
        </w:rPr>
        <w:t>may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 include </w:t>
      </w:r>
      <w:r w:rsidR="00EC02BE">
        <w:rPr>
          <w:rStyle w:val="normaltextrun"/>
          <w:rFonts w:ascii="Arial" w:hAnsi="Arial" w:cs="Arial"/>
          <w:color w:val="363534"/>
          <w:sz w:val="22"/>
          <w:szCs w:val="22"/>
          <w:shd w:val="clear" w:color="auto" w:fill="FFFFFF"/>
        </w:rPr>
        <w:t>employees, committee members, contractors, project partners, clients, consultants, suppliers, volunteers and the public</w:t>
      </w:r>
      <w:r w:rsidR="00EC02BE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B7A1FCA" w14:textId="3279D7F8" w:rsidR="00FD39A5" w:rsidRP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507FF52" w14:textId="4DDD3866" w:rsidR="003F4BFB" w:rsidRPr="00C43E0D" w:rsidRDefault="003F4BFB" w:rsidP="00C43E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B2A9" w:themeColor="accent1"/>
          <w:sz w:val="28"/>
          <w:szCs w:val="28"/>
        </w:rPr>
      </w:pPr>
      <w:r w:rsidRPr="00C43E0D">
        <w:rPr>
          <w:rStyle w:val="normaltextrun"/>
          <w:rFonts w:ascii="Calibri" w:hAnsi="Calibri" w:cs="Calibri"/>
          <w:b/>
          <w:bCs/>
          <w:color w:val="00B2A9" w:themeColor="accent1"/>
          <w:sz w:val="28"/>
        </w:rPr>
        <w:t>What is dispute resolution?</w:t>
      </w:r>
    </w:p>
    <w:p w14:paraId="1EDAA3DD" w14:textId="3363A7C6" w:rsidR="003F4BFB" w:rsidRPr="00C43E0D" w:rsidRDefault="003F4BFB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sz w:val="22"/>
          <w:szCs w:val="22"/>
        </w:rPr>
      </w:pPr>
      <w:r w:rsidRPr="6B3BA27C">
        <w:rPr>
          <w:rStyle w:val="normaltextrun"/>
          <w:rFonts w:asciiTheme="minorHAnsi" w:hAnsiTheme="minorHAnsi" w:cstheme="minorBidi"/>
          <w:sz w:val="22"/>
          <w:szCs w:val="22"/>
        </w:rPr>
        <w:t xml:space="preserve">Dispute resolution refers to the processes by which </w:t>
      </w:r>
      <w:r w:rsidR="00FD39A5">
        <w:rPr>
          <w:rStyle w:val="normaltextrun"/>
          <w:rFonts w:asciiTheme="minorHAnsi" w:hAnsiTheme="minorHAnsi" w:cstheme="minorBidi"/>
          <w:sz w:val="22"/>
          <w:szCs w:val="22"/>
        </w:rPr>
        <w:t>complaints</w:t>
      </w:r>
      <w:r w:rsidRPr="6B3BA27C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50E823CF" w:rsidRPr="1244B3BD">
        <w:rPr>
          <w:rStyle w:val="normaltextrun"/>
          <w:rFonts w:asciiTheme="minorHAnsi" w:hAnsiTheme="minorHAnsi" w:cstheme="minorBidi"/>
          <w:sz w:val="22"/>
          <w:szCs w:val="22"/>
        </w:rPr>
        <w:t>can be</w:t>
      </w:r>
      <w:r w:rsidR="50E823CF" w:rsidRPr="6B3BA27C">
        <w:rPr>
          <w:rStyle w:val="normaltextrun"/>
          <w:rFonts w:asciiTheme="minorHAnsi" w:hAnsiTheme="minorHAnsi" w:cstheme="minorBidi"/>
          <w:sz w:val="22"/>
          <w:szCs w:val="22"/>
        </w:rPr>
        <w:t xml:space="preserve"> resolved</w:t>
      </w:r>
      <w:r w:rsidRPr="6B3BA27C">
        <w:rPr>
          <w:rStyle w:val="normaltextrun"/>
          <w:rFonts w:asciiTheme="minorHAnsi" w:hAnsiTheme="minorHAnsi" w:cstheme="minorBidi"/>
          <w:sz w:val="22"/>
          <w:szCs w:val="22"/>
        </w:rPr>
        <w:t>. This can occur through:</w:t>
      </w:r>
    </w:p>
    <w:p w14:paraId="44CD1C2B" w14:textId="689E13C4" w:rsidR="003F4BFB" w:rsidRPr="00C43E0D" w:rsidRDefault="003F4BFB" w:rsidP="00C43E0D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>a negotiated outcome, where the parties concerned</w:t>
      </w:r>
      <w:r w:rsidR="006B2AD5">
        <w:rPr>
          <w:rStyle w:val="normaltextrun"/>
          <w:rFonts w:asciiTheme="minorHAnsi" w:hAnsiTheme="minorHAnsi" w:cstheme="minorHAnsi"/>
          <w:sz w:val="22"/>
          <w:szCs w:val="22"/>
        </w:rPr>
        <w:t xml:space="preserve"> to</w:t>
      </w: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E5FE2">
        <w:rPr>
          <w:rStyle w:val="normaltextrun"/>
          <w:rFonts w:asciiTheme="minorHAnsi" w:hAnsiTheme="minorHAnsi" w:cstheme="minorHAnsi"/>
          <w:sz w:val="22"/>
          <w:szCs w:val="22"/>
        </w:rPr>
        <w:t xml:space="preserve">resolve the </w:t>
      </w:r>
      <w:r w:rsidR="00740629">
        <w:rPr>
          <w:rStyle w:val="normaltextrun"/>
          <w:rFonts w:asciiTheme="minorHAnsi" w:hAnsiTheme="minorHAnsi" w:cstheme="minorHAnsi"/>
          <w:sz w:val="22"/>
          <w:szCs w:val="22"/>
        </w:rPr>
        <w:t>complaint</w:t>
      </w: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40629">
        <w:rPr>
          <w:rStyle w:val="normaltextrun"/>
          <w:rFonts w:asciiTheme="minorHAnsi" w:hAnsiTheme="minorHAnsi" w:cstheme="minorHAnsi"/>
          <w:sz w:val="22"/>
          <w:szCs w:val="22"/>
        </w:rPr>
        <w:t xml:space="preserve">between </w:t>
      </w: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>themselves</w:t>
      </w:r>
    </w:p>
    <w:p w14:paraId="0BBE7105" w14:textId="77777777" w:rsidR="003F4BFB" w:rsidRPr="00C43E0D" w:rsidRDefault="003F4BFB" w:rsidP="00C43E0D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>a mediated outcome, where the parties use the services of an independent mediator to help them arrive at their own agreement, or</w:t>
      </w:r>
    </w:p>
    <w:p w14:paraId="240286AA" w14:textId="77777777" w:rsidR="003F4BFB" w:rsidRDefault="003F4BFB" w:rsidP="00C43E0D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>an arbitrated or adjudicated outcome, where an independent arbitrator or court determines how the dispute is to be resolved and makes a binding decision or order to this effect.</w:t>
      </w:r>
    </w:p>
    <w:p w14:paraId="269C3187" w14:textId="25BFB3C2" w:rsidR="002E385E" w:rsidRPr="00C43E0D" w:rsidDel="002E385E" w:rsidRDefault="002E385E" w:rsidP="002E385E">
      <w:pPr>
        <w:pStyle w:val="paragraph"/>
        <w:spacing w:before="0" w:beforeAutospacing="0" w:after="0" w:afterAutospacing="0"/>
        <w:textAlignment w:val="baseline"/>
        <w:rPr>
          <w:del w:id="0" w:author="John D Robinson (DEECA)" w:date="2024-08-21T10:40:00Z" w16du:dateUtc="2024-08-21T00:40:00Z"/>
          <w:rStyle w:val="normaltextrun"/>
          <w:rFonts w:asciiTheme="minorHAnsi" w:hAnsiTheme="minorHAnsi" w:cstheme="minorHAnsi"/>
          <w:sz w:val="22"/>
          <w:szCs w:val="22"/>
        </w:rPr>
      </w:pPr>
    </w:p>
    <w:p w14:paraId="7E2F6CA1" w14:textId="77A7AAFE" w:rsidR="00976952" w:rsidRPr="00914CFD" w:rsidRDefault="134C4B06" w:rsidP="00AA682D">
      <w:pPr>
        <w:pStyle w:val="Heading2"/>
        <w:rPr>
          <w:rFonts w:ascii="Segoe UI" w:hAnsi="Segoe UI" w:cs="Segoe UI"/>
          <w:sz w:val="18"/>
          <w:szCs w:val="18"/>
        </w:rPr>
      </w:pPr>
      <w:r w:rsidRPr="56ED1A24">
        <w:rPr>
          <w:rStyle w:val="normaltextrun"/>
          <w:rFonts w:ascii="Calibri" w:hAnsi="Calibri" w:cs="Calibri"/>
          <w:sz w:val="28"/>
        </w:rPr>
        <w:lastRenderedPageBreak/>
        <w:t>Resolution procedures</w:t>
      </w:r>
    </w:p>
    <w:p w14:paraId="7C676288" w14:textId="2365F64E" w:rsidR="00976952" w:rsidRPr="00FD39A5" w:rsidRDefault="003F4BFB" w:rsidP="00087CEE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D39A5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 xml:space="preserve">A negotiated outcome (informal resolution) </w:t>
      </w:r>
    </w:p>
    <w:p w14:paraId="24B038D9" w14:textId="4816B1BE" w:rsidR="00A15819" w:rsidRDefault="00CA5B71" w:rsidP="00976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Most complaints are reported as verbal grievances about minor matters that can be resolved informally</w:t>
      </w:r>
      <w:r w:rsidR="00A15819">
        <w:rPr>
          <w:rStyle w:val="normaltextrun"/>
          <w:rFonts w:asciiTheme="minorHAnsi" w:hAnsiTheme="minorHAnsi" w:cstheme="minorHAnsi"/>
          <w:sz w:val="22"/>
          <w:szCs w:val="22"/>
        </w:rPr>
        <w:t>, i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deally with the relevant person.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670478">
        <w:rPr>
          <w:rStyle w:val="normaltextrun"/>
          <w:rFonts w:asciiTheme="minorHAnsi" w:hAnsiTheme="minorHAnsi" w:cstheme="minorHAnsi"/>
          <w:sz w:val="22"/>
          <w:szCs w:val="22"/>
        </w:rPr>
        <w:t>Complaints should</w:t>
      </w:r>
      <w:r w:rsidR="00FD39A5">
        <w:rPr>
          <w:rStyle w:val="normaltextrun"/>
          <w:rFonts w:asciiTheme="minorHAnsi" w:hAnsiTheme="minorHAnsi" w:cstheme="minorHAnsi"/>
          <w:sz w:val="22"/>
          <w:szCs w:val="22"/>
        </w:rPr>
        <w:t xml:space="preserve"> be resolved early to avoid escalation</w:t>
      </w:r>
      <w:r w:rsidR="00976952"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60A996F2" w14:textId="77777777" w:rsidR="00A15819" w:rsidRDefault="00A15819" w:rsidP="00976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81E95B2" w14:textId="047620EC" w:rsidR="003F4BFB" w:rsidRDefault="003F4BFB" w:rsidP="003F4BF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Any person who is dissatisfied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after that initial attempt at resolution 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should raise the issue in the first instance with a supervisor</w:t>
      </w:r>
      <w:r w:rsidR="00DA76F0">
        <w:rPr>
          <w:rStyle w:val="normaltextrun"/>
          <w:rFonts w:asciiTheme="minorHAnsi" w:hAnsiTheme="minorHAnsi" w:cstheme="minorHAnsi"/>
          <w:sz w:val="22"/>
          <w:szCs w:val="22"/>
        </w:rPr>
        <w:t xml:space="preserve"> or executive committee member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, who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must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initiate routine management </w:t>
      </w:r>
      <w:r w:rsidR="00A64E5B">
        <w:rPr>
          <w:rStyle w:val="normaltextrun"/>
          <w:rFonts w:asciiTheme="minorHAnsi" w:hAnsiTheme="minorHAnsi" w:cstheme="minorHAnsi"/>
          <w:sz w:val="22"/>
          <w:szCs w:val="22"/>
        </w:rPr>
        <w:t xml:space="preserve">or governance 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processes to resolve the issue.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A7E96C" w14:textId="77777777" w:rsidR="003F4BFB" w:rsidRPr="00FD39A5" w:rsidRDefault="003F4BFB" w:rsidP="003F4BF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2C49358" w14:textId="52A5174F" w:rsidR="003F4BFB" w:rsidRPr="00FD39A5" w:rsidRDefault="003F4BFB" w:rsidP="00C43E0D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</w:pPr>
      <w:r w:rsidRPr="00FD39A5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>A mediated outcome (initiating a formal grievance)</w:t>
      </w:r>
    </w:p>
    <w:p w14:paraId="253BF9F6" w14:textId="274F3985" w:rsidR="00976952" w:rsidRPr="00B477F2" w:rsidRDefault="00976952" w:rsidP="009769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4368B14" w14:textId="424BCC56" w:rsidR="00976952" w:rsidRPr="00B477F2" w:rsidRDefault="00976952" w:rsidP="009769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If the </w:t>
      </w:r>
      <w:r w:rsidR="000F1A1C">
        <w:rPr>
          <w:rStyle w:val="normaltextrun"/>
          <w:rFonts w:asciiTheme="minorHAnsi" w:hAnsiTheme="minorHAnsi" w:cstheme="minorHAnsi"/>
          <w:sz w:val="22"/>
          <w:szCs w:val="22"/>
        </w:rPr>
        <w:t>person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is dissatisfied with the response or the outcome of an issue that the </w:t>
      </w:r>
      <w:r w:rsidR="000F1A1C">
        <w:rPr>
          <w:rStyle w:val="normaltextrun"/>
          <w:rFonts w:asciiTheme="minorHAnsi" w:hAnsiTheme="minorHAnsi" w:cstheme="minorHAnsi"/>
          <w:sz w:val="22"/>
          <w:szCs w:val="22"/>
        </w:rPr>
        <w:t>person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raised with </w:t>
      </w:r>
      <w:r w:rsidR="009C0CA3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supervisor</w:t>
      </w:r>
      <w:r w:rsidR="00733A82">
        <w:rPr>
          <w:rStyle w:val="normaltextrun"/>
          <w:rFonts w:asciiTheme="minorHAnsi" w:hAnsiTheme="minorHAnsi" w:cstheme="minorHAnsi"/>
          <w:sz w:val="22"/>
          <w:szCs w:val="22"/>
        </w:rPr>
        <w:t xml:space="preserve"> or executive committee member</w:t>
      </w:r>
      <w:r w:rsidR="00D947A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the </w:t>
      </w:r>
      <w:r w:rsidR="00196215">
        <w:rPr>
          <w:rStyle w:val="normaltextrun"/>
          <w:rFonts w:asciiTheme="minorHAnsi" w:hAnsiTheme="minorHAnsi" w:cstheme="minorHAnsi"/>
          <w:sz w:val="22"/>
          <w:szCs w:val="22"/>
        </w:rPr>
        <w:t>person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may lodge a formal notification of a grievance.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1311DB" w14:textId="77777777" w:rsidR="00914CFD" w:rsidRPr="00B477F2" w:rsidRDefault="00914CFD" w:rsidP="009769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824B24" w14:textId="5DC84703" w:rsidR="00976952" w:rsidRPr="00B477F2" w:rsidRDefault="00976952" w:rsidP="009769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A formal Grievance </w:t>
      </w:r>
      <w:r w:rsidR="00FA3FA0">
        <w:rPr>
          <w:rStyle w:val="normaltextrun"/>
          <w:rFonts w:asciiTheme="minorHAnsi" w:hAnsiTheme="minorHAnsi" w:cstheme="minorHAnsi"/>
          <w:sz w:val="22"/>
          <w:szCs w:val="22"/>
        </w:rPr>
        <w:t>should</w:t>
      </w:r>
      <w:r w:rsidR="0067612D">
        <w:rPr>
          <w:rStyle w:val="normaltextrun"/>
          <w:rFonts w:asciiTheme="minorHAnsi" w:hAnsiTheme="minorHAnsi" w:cstheme="minorHAnsi"/>
          <w:sz w:val="22"/>
          <w:szCs w:val="22"/>
        </w:rPr>
        <w:t xml:space="preserve"> be directed </w:t>
      </w:r>
      <w:r w:rsidR="00034B3B" w:rsidRPr="00B477F2">
        <w:rPr>
          <w:rStyle w:val="normaltextrun"/>
          <w:rFonts w:asciiTheme="minorHAnsi" w:hAnsiTheme="minorHAnsi" w:cstheme="minorHAnsi"/>
          <w:sz w:val="22"/>
          <w:szCs w:val="22"/>
        </w:rPr>
        <w:t>in writing</w:t>
      </w:r>
      <w:r w:rsidR="00034B3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7612D">
        <w:rPr>
          <w:rStyle w:val="normaltextrun"/>
          <w:rFonts w:asciiTheme="minorHAnsi" w:hAnsiTheme="minorHAnsi" w:cstheme="minorHAnsi"/>
          <w:sz w:val="22"/>
          <w:szCs w:val="22"/>
        </w:rPr>
        <w:t xml:space="preserve">to </w:t>
      </w:r>
      <w:r w:rsidR="00F806DE" w:rsidRPr="00F806DE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Position Title</w:t>
      </w:r>
      <w:r w:rsidR="0067612D">
        <w:rPr>
          <w:rStyle w:val="normaltextrun"/>
          <w:rFonts w:asciiTheme="minorHAnsi" w:hAnsiTheme="minorHAnsi" w:cstheme="minorHAnsi"/>
          <w:sz w:val="22"/>
          <w:szCs w:val="22"/>
        </w:rPr>
        <w:t xml:space="preserve"> of </w:t>
      </w:r>
      <w:r w:rsidR="0067612D" w:rsidRPr="0067612D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 xml:space="preserve">Organisation </w:t>
      </w:r>
      <w:r w:rsidR="00FD39A5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N</w:t>
      </w:r>
      <w:r w:rsidR="0067612D" w:rsidRPr="0067612D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="0067612D">
        <w:rPr>
          <w:rStyle w:val="normaltextrun"/>
          <w:rFonts w:asciiTheme="minorHAnsi" w:hAnsiTheme="minorHAnsi" w:cstheme="minorHAnsi"/>
          <w:sz w:val="22"/>
          <w:szCs w:val="22"/>
        </w:rPr>
        <w:t xml:space="preserve"> and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C71A10" w14:textId="77777777" w:rsidR="00976952" w:rsidRPr="00B477F2" w:rsidRDefault="00976952" w:rsidP="00976952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clearly indicate the grounds of the </w:t>
      </w:r>
      <w:proofErr w:type="gramStart"/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grievance;</w:t>
      </w:r>
      <w:proofErr w:type="gramEnd"/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3FB8EC" w14:textId="19DD9462" w:rsidR="00976952" w:rsidRPr="00B477F2" w:rsidRDefault="00976952" w:rsidP="00FE5E4D">
      <w:pPr>
        <w:pStyle w:val="paragraph"/>
        <w:numPr>
          <w:ilvl w:val="0"/>
          <w:numId w:val="22"/>
        </w:numPr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provide supporting documentation where appropriate; (dates, names, places &amp; circumstances relating to any incidents</w:t>
      </w:r>
      <w:proofErr w:type="gramStart"/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FD39A5">
        <w:rPr>
          <w:rStyle w:val="normaltextrun"/>
          <w:rFonts w:asciiTheme="minorHAnsi" w:hAnsiTheme="minorHAnsi" w:cstheme="minorHAnsi"/>
          <w:sz w:val="22"/>
          <w:szCs w:val="22"/>
        </w:rPr>
        <w:t>;</w:t>
      </w:r>
      <w:proofErr w:type="gramEnd"/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 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A5F8CB" w14:textId="77777777" w:rsidR="00976952" w:rsidRPr="00B477F2" w:rsidRDefault="00976952" w:rsidP="00976952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detail the desired resolution; and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467364" w14:textId="3A1DA2B0" w:rsidR="00976952" w:rsidRDefault="35FC3E23" w:rsidP="56ED1A2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56ED1A24">
        <w:rPr>
          <w:rStyle w:val="normaltextrun"/>
          <w:rFonts w:asciiTheme="minorHAnsi" w:hAnsiTheme="minorHAnsi" w:cstheme="minorBidi"/>
          <w:sz w:val="22"/>
          <w:szCs w:val="22"/>
        </w:rPr>
        <w:t xml:space="preserve">be lodged within </w:t>
      </w:r>
      <w:r w:rsidR="1690895B" w:rsidRPr="56ED1A24">
        <w:rPr>
          <w:rStyle w:val="normaltextrun"/>
          <w:rFonts w:asciiTheme="minorHAnsi" w:hAnsiTheme="minorHAnsi" w:cstheme="minorBidi"/>
          <w:sz w:val="22"/>
          <w:szCs w:val="22"/>
        </w:rPr>
        <w:t>a reasonable time of the conduct or decision complained of</w:t>
      </w:r>
      <w:r w:rsidRPr="56ED1A24">
        <w:rPr>
          <w:rStyle w:val="normaltextrun"/>
          <w:rFonts w:asciiTheme="minorHAnsi" w:hAnsiTheme="minorHAnsi" w:cstheme="minorBidi"/>
          <w:sz w:val="22"/>
          <w:szCs w:val="22"/>
        </w:rPr>
        <w:t>. </w:t>
      </w:r>
      <w:r w:rsidRPr="56ED1A24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409AB15" w14:textId="7122CAE3" w:rsidR="001E5FE2" w:rsidRPr="001E5FE2" w:rsidRDefault="001E5FE2" w:rsidP="001E5FE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849BB88" w14:textId="5E9AD927" w:rsidR="001E5FE2" w:rsidRDefault="008379C0" w:rsidP="001E5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Cs/>
          <w:sz w:val="22"/>
          <w:szCs w:val="22"/>
        </w:rPr>
      </w:pPr>
      <w:r>
        <w:rPr>
          <w:rStyle w:val="normaltextrun"/>
          <w:rFonts w:asciiTheme="minorHAnsi" w:hAnsiTheme="minorHAnsi" w:cstheme="minorBidi"/>
          <w:bCs/>
          <w:sz w:val="22"/>
          <w:szCs w:val="22"/>
        </w:rPr>
        <w:t>Once a formal complaint is received, m</w:t>
      </w:r>
      <w:r w:rsidR="001E5FE2">
        <w:rPr>
          <w:rStyle w:val="normaltextrun"/>
          <w:rFonts w:asciiTheme="minorHAnsi" w:hAnsiTheme="minorHAnsi" w:cstheme="minorBidi"/>
          <w:bCs/>
          <w:sz w:val="22"/>
          <w:szCs w:val="22"/>
        </w:rPr>
        <w:t xml:space="preserve">ediation is a proactive way an organisation can resolve complaints. </w:t>
      </w:r>
    </w:p>
    <w:p w14:paraId="2BCC19D3" w14:textId="77777777" w:rsidR="001E5FE2" w:rsidRDefault="001E5FE2" w:rsidP="001E5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Cs/>
          <w:sz w:val="22"/>
          <w:szCs w:val="22"/>
        </w:rPr>
      </w:pPr>
    </w:p>
    <w:p w14:paraId="48E04472" w14:textId="052B2F57" w:rsidR="001E5FE2" w:rsidRPr="001E5FE2" w:rsidRDefault="001E5FE2" w:rsidP="001E5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Cs/>
          <w:sz w:val="22"/>
          <w:szCs w:val="22"/>
        </w:rPr>
      </w:pPr>
      <w:r>
        <w:rPr>
          <w:rStyle w:val="normaltextrun"/>
          <w:rFonts w:asciiTheme="minorHAnsi" w:hAnsiTheme="minorHAnsi" w:cstheme="minorBidi"/>
          <w:bCs/>
          <w:sz w:val="22"/>
          <w:szCs w:val="22"/>
        </w:rPr>
        <w:t>Should the support of an external entity be required to support the mediation process, t</w:t>
      </w:r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he </w:t>
      </w:r>
      <w:r w:rsidRPr="001E5FE2">
        <w:rPr>
          <w:rStyle w:val="normaltextrun"/>
          <w:rFonts w:asciiTheme="minorHAnsi" w:hAnsiTheme="minorHAnsi" w:cstheme="minorBidi"/>
          <w:b/>
          <w:sz w:val="22"/>
          <w:szCs w:val="22"/>
          <w:lang w:val="en-US"/>
        </w:rPr>
        <w:t>Dispute Settlement Centre of Victoria</w:t>
      </w:r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 (DSCV) provides a range of confidential dispute resolution services to all Vict</w:t>
      </w:r>
      <w:r w:rsidR="00670478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orians, including for mediation</w:t>
      </w:r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 for workplace disputes. The DSCV services are provided free for community-based </w:t>
      </w:r>
      <w:proofErr w:type="spellStart"/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organisations</w:t>
      </w:r>
      <w:proofErr w:type="spellEnd"/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 in Victoria. The DSCV can </w:t>
      </w:r>
      <w:proofErr w:type="spellStart"/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organise</w:t>
      </w:r>
      <w:proofErr w:type="spellEnd"/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 face-to-face mediations where the parties to a dispute use the services of DSCV mediators to explore the issues in dispute and help the parties work together to reach their own agreement. </w:t>
      </w:r>
    </w:p>
    <w:p w14:paraId="3E952A19" w14:textId="099601AA" w:rsidR="003F4BFB" w:rsidRDefault="003F4BFB" w:rsidP="56ED1A2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0DF00594" w14:textId="5F9A2164" w:rsidR="003F4BFB" w:rsidRPr="00FD39A5" w:rsidRDefault="003F4BFB" w:rsidP="00C43E0D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b/>
          <w:bCs/>
          <w:iCs/>
        </w:rPr>
      </w:pPr>
      <w:r w:rsidRPr="00FD39A5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>An arbitrated or adjudicated outcome</w:t>
      </w:r>
    </w:p>
    <w:p w14:paraId="51F7111E" w14:textId="77777777" w:rsidR="00914CFD" w:rsidRPr="00B477F2" w:rsidRDefault="00914CFD" w:rsidP="00B477F2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9B80F1" w14:textId="62BA6761" w:rsidR="00976952" w:rsidRPr="00FD39A5" w:rsidRDefault="00976952" w:rsidP="004D6D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normaltextrun"/>
          <w:rFonts w:asciiTheme="minorHAnsi" w:hAnsiTheme="minorHAnsi" w:cstheme="minorHAnsi"/>
          <w:sz w:val="22"/>
          <w:szCs w:val="22"/>
        </w:rPr>
        <w:t>If the matter is not resolved</w:t>
      </w:r>
      <w:r w:rsidR="004D6D9F" w:rsidRPr="00FD39A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FD39A5">
        <w:rPr>
          <w:rStyle w:val="normaltextrun"/>
          <w:rFonts w:asciiTheme="minorHAnsi" w:hAnsiTheme="minorHAnsi" w:cstheme="minorHAnsi"/>
          <w:sz w:val="22"/>
          <w:szCs w:val="22"/>
        </w:rPr>
        <w:t xml:space="preserve"> either party may refer the matter</w:t>
      </w:r>
      <w:r w:rsidR="00670478">
        <w:rPr>
          <w:rStyle w:val="normaltextrun"/>
          <w:rFonts w:asciiTheme="minorHAnsi" w:hAnsiTheme="minorHAnsi" w:cstheme="minorHAnsi"/>
          <w:sz w:val="22"/>
          <w:szCs w:val="22"/>
        </w:rPr>
        <w:t xml:space="preserve"> to</w:t>
      </w:r>
      <w:r w:rsidRPr="00FD39A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4D6D9F" w:rsidRPr="00FD39A5">
        <w:rPr>
          <w:rStyle w:val="normaltextrun"/>
          <w:rFonts w:asciiTheme="minorHAnsi" w:hAnsiTheme="minorHAnsi" w:cstheme="minorHAnsi"/>
          <w:sz w:val="22"/>
          <w:szCs w:val="22"/>
        </w:rPr>
        <w:t>one of</w:t>
      </w:r>
      <w:r w:rsidRPr="00FD39A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these other authorities</w:t>
      </w:r>
      <w:r w:rsidR="00836C02" w:rsidRPr="00FD39A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where appropriate</w:t>
      </w:r>
      <w:r w:rsidRPr="00FD39A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:</w:t>
      </w:r>
      <w:r w:rsidRPr="00FD39A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B2C1A8" w14:textId="7C9570C5" w:rsidR="00794832" w:rsidRDefault="00794832" w:rsidP="00AE3AA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14:paraId="3380A954" w14:textId="5BDF0B3A" w:rsidR="00794832" w:rsidRPr="00FE5E4D" w:rsidRDefault="00794832" w:rsidP="00794832">
      <w:pPr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FE5E4D">
        <w:rPr>
          <w:rFonts w:asciiTheme="majorHAnsi" w:hAnsiTheme="majorHAnsi" w:cstheme="majorHAnsi"/>
          <w:b/>
          <w:sz w:val="22"/>
          <w:szCs w:val="22"/>
        </w:rPr>
        <w:t>Fair Work Ombudsman</w:t>
      </w:r>
      <w:r w:rsidRPr="00FE5E4D">
        <w:rPr>
          <w:rFonts w:asciiTheme="majorHAnsi" w:hAnsiTheme="majorHAnsi" w:cstheme="majorHAnsi" w:hint="eastAsia"/>
          <w:b/>
          <w:sz w:val="22"/>
          <w:szCs w:val="22"/>
        </w:rPr>
        <w:t> </w:t>
      </w:r>
    </w:p>
    <w:p w14:paraId="300FAFBE" w14:textId="77777777" w:rsidR="00794832" w:rsidRPr="00FE5E4D" w:rsidRDefault="00794832" w:rsidP="0079483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E5E4D">
        <w:rPr>
          <w:rStyle w:val="normaltextrun"/>
          <w:rFonts w:asciiTheme="majorHAnsi" w:hAnsiTheme="majorHAnsi" w:cstheme="majorHAnsi"/>
          <w:sz w:val="22"/>
          <w:szCs w:val="22"/>
        </w:rPr>
        <w:t>The Fair Work Ombudsman provides a range of free services including: </w:t>
      </w:r>
      <w:r w:rsidRPr="00FE5E4D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1EC618D" w14:textId="6B825BF9" w:rsidR="003D33A2" w:rsidRPr="003D33A2" w:rsidRDefault="00BC789A" w:rsidP="003D33A2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providing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reliable and timely information about Australia’s workplace relations system</w:t>
      </w:r>
    </w:p>
    <w:p w14:paraId="146757FC" w14:textId="64F5E020" w:rsidR="003D33A2" w:rsidRPr="003D33A2" w:rsidRDefault="00BC789A" w:rsidP="003D33A2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educating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people about fair work practices, rights and obligations</w:t>
      </w:r>
    </w:p>
    <w:p w14:paraId="5BA71877" w14:textId="049235F1" w:rsidR="003D33A2" w:rsidRPr="003D33A2" w:rsidRDefault="00BC789A" w:rsidP="00FE5E4D">
      <w:pPr>
        <w:pStyle w:val="paragraph"/>
        <w:numPr>
          <w:ilvl w:val="0"/>
          <w:numId w:val="24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resolving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workplace issues by promoting and monitoring compliance with suspected breaches of workplace laws, awards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,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registered agreements</w:t>
      </w:r>
    </w:p>
    <w:p w14:paraId="346276BB" w14:textId="72B5C05F" w:rsidR="003D33A2" w:rsidRPr="003D33A2" w:rsidRDefault="00BC789A" w:rsidP="003D33A2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enforcing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workplace laws and seek penalties for breaches of workplace laws</w:t>
      </w:r>
    </w:p>
    <w:p w14:paraId="4071B42F" w14:textId="47ED1C45" w:rsidR="003D33A2" w:rsidRPr="003D33A2" w:rsidRDefault="00BC789A" w:rsidP="003D33A2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enforcing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certain orders made by the Fair Work Commission.</w:t>
      </w:r>
    </w:p>
    <w:p w14:paraId="0CDB89AD" w14:textId="6F03C3F6" w:rsidR="00DC7A55" w:rsidRDefault="00DC7A55" w:rsidP="00DC7A5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E819865" w14:textId="69E1A107" w:rsidR="00DC7A55" w:rsidRPr="00FE5E4D" w:rsidRDefault="00DC7A55" w:rsidP="00DC7A55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2"/>
          <w:szCs w:val="22"/>
        </w:rPr>
      </w:pPr>
      <w:r w:rsidRPr="00FE5E4D">
        <w:rPr>
          <w:rStyle w:val="eop"/>
          <w:rFonts w:asciiTheme="majorHAnsi" w:hAnsiTheme="majorHAnsi" w:cstheme="majorHAnsi"/>
          <w:b/>
          <w:bCs/>
          <w:sz w:val="22"/>
          <w:szCs w:val="22"/>
        </w:rPr>
        <w:t>Fair</w:t>
      </w:r>
      <w:r w:rsidR="00E21F4F" w:rsidRPr="00FE5E4D">
        <w:rPr>
          <w:rStyle w:val="eop"/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E5E4D">
        <w:rPr>
          <w:rStyle w:val="eop"/>
          <w:rFonts w:asciiTheme="majorHAnsi" w:hAnsiTheme="majorHAnsi" w:cstheme="majorHAnsi"/>
          <w:b/>
          <w:bCs/>
          <w:sz w:val="22"/>
          <w:szCs w:val="22"/>
        </w:rPr>
        <w:t xml:space="preserve">Work Commission </w:t>
      </w:r>
    </w:p>
    <w:p w14:paraId="0C41F77F" w14:textId="4E475DAF" w:rsidR="005A346F" w:rsidRPr="00FE5E4D" w:rsidRDefault="005A346F" w:rsidP="00DC7A55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FE5E4D">
        <w:rPr>
          <w:rStyle w:val="eop"/>
          <w:rFonts w:asciiTheme="majorHAnsi" w:hAnsiTheme="majorHAnsi" w:cstheme="majorHAnsi"/>
          <w:sz w:val="22"/>
          <w:szCs w:val="22"/>
        </w:rPr>
        <w:t xml:space="preserve">The Fair Work Commission </w:t>
      </w:r>
      <w:r w:rsidR="00BB02F7" w:rsidRPr="00FE5E4D">
        <w:rPr>
          <w:rStyle w:val="eop"/>
          <w:rFonts w:asciiTheme="majorHAnsi" w:hAnsiTheme="majorHAnsi" w:cstheme="majorHAnsi"/>
          <w:sz w:val="22"/>
          <w:szCs w:val="22"/>
        </w:rPr>
        <w:t>provides</w:t>
      </w:r>
      <w:r w:rsidR="00BC789A" w:rsidRPr="00FE5E4D">
        <w:rPr>
          <w:rStyle w:val="eop"/>
          <w:rFonts w:asciiTheme="majorHAnsi" w:hAnsiTheme="majorHAnsi" w:cstheme="majorHAnsi"/>
          <w:sz w:val="22"/>
          <w:szCs w:val="22"/>
        </w:rPr>
        <w:t xml:space="preserve"> support with</w:t>
      </w:r>
      <w:r w:rsidR="00E21F4F" w:rsidRPr="00FE5E4D">
        <w:rPr>
          <w:rStyle w:val="eop"/>
          <w:rFonts w:asciiTheme="majorHAnsi" w:hAnsiTheme="majorHAnsi" w:cstheme="majorHAnsi"/>
          <w:sz w:val="22"/>
          <w:szCs w:val="22"/>
        </w:rPr>
        <w:t xml:space="preserve">: </w:t>
      </w:r>
    </w:p>
    <w:p w14:paraId="69631FFA" w14:textId="3E827B83" w:rsidR="00E21F4F" w:rsidRPr="00E21F4F" w:rsidRDefault="00BC789A" w:rsidP="00E21F4F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Bid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how</w:t>
      </w:r>
      <w:r w:rsidR="00E21F4F" w:rsidRPr="26CE1559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to </w:t>
      </w:r>
      <w:r w:rsidR="00E21F4F" w:rsidRPr="26CE1559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bargain in good faith and to make, vary or terminate enterprise agreements</w:t>
      </w:r>
    </w:p>
    <w:p w14:paraId="1ACEADD0" w14:textId="1441F4DE" w:rsidR="00E21F4F" w:rsidRPr="00E21F4F" w:rsidRDefault="00E21F4F" w:rsidP="00FE5E4D">
      <w:pPr>
        <w:pStyle w:val="paragraph"/>
        <w:numPr>
          <w:ilvl w:val="0"/>
          <w:numId w:val="24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applications relating to ending employment including unfair dismissal, unlawful termination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,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or general protections</w:t>
      </w:r>
    </w:p>
    <w:p w14:paraId="05EEBEEF" w14:textId="7DF8D71B" w:rsidR="00E21F4F" w:rsidRPr="00E21F4F" w:rsidRDefault="00E21F4F" w:rsidP="00E21F4F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lastRenderedPageBreak/>
        <w:t>applications for an order to stop bullying at work</w:t>
      </w:r>
    </w:p>
    <w:p w14:paraId="331F9D68" w14:textId="4193A582" w:rsidR="00E21F4F" w:rsidRPr="00E21F4F" w:rsidRDefault="00BC789A" w:rsidP="00E21F4F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making</w:t>
      </w:r>
      <w:r w:rsidR="00E21F4F"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orders about industrial action, including strikes, work bans and lock outs</w:t>
      </w:r>
    </w:p>
    <w:p w14:paraId="5EE67CAA" w14:textId="3B73B44C" w:rsidR="00E21F4F" w:rsidRPr="00E21F4F" w:rsidRDefault="00BC789A" w:rsidP="00661111">
      <w:pPr>
        <w:pStyle w:val="paragraph"/>
        <w:numPr>
          <w:ilvl w:val="0"/>
          <w:numId w:val="24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providing</w:t>
      </w:r>
      <w:r w:rsidR="00E21F4F"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mediation, conciliation and in some cases hold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ing</w:t>
      </w:r>
      <w:r w:rsidR="00E21F4F"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public tribunal hearings to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resolving</w:t>
      </w:r>
      <w:r w:rsidR="00E21F4F"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various individual and collective workplace disputes</w:t>
      </w:r>
    </w:p>
    <w:p w14:paraId="4B497673" w14:textId="75FD43BD" w:rsidR="00E21F4F" w:rsidRPr="00E21F4F" w:rsidRDefault="00E21F4F" w:rsidP="00661111">
      <w:pPr>
        <w:pStyle w:val="paragraph"/>
        <w:numPr>
          <w:ilvl w:val="0"/>
          <w:numId w:val="24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mak</w:t>
      </w:r>
      <w:r w:rsidR="00BC789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ing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workplace determinations, hear</w:t>
      </w:r>
      <w:r w:rsidR="00BC789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ing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decid</w:t>
      </w:r>
      <w:r w:rsidR="00BC789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ing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on equa</w:t>
      </w:r>
      <w:r w:rsidR="00BC789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l remuneration claims, and dealing 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with applications about 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transfer of business, stand down, general protections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,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right of entry disputes.</w:t>
      </w:r>
    </w:p>
    <w:p w14:paraId="058A7CAF" w14:textId="77777777" w:rsidR="00E21F4F" w:rsidRDefault="00E21F4F" w:rsidP="00DC7A5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5F7BF32" w14:textId="54E52DAB" w:rsidR="0021707E" w:rsidRPr="00DC7A55" w:rsidRDefault="00976952" w:rsidP="007948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C7A5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Victorian Equal Opportunity and Human Rights Commission </w:t>
      </w:r>
    </w:p>
    <w:p w14:paraId="2AF82E50" w14:textId="77BED621" w:rsidR="0021707E" w:rsidRDefault="0021707E" w:rsidP="007948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Manages matters regarding discrimination, sexual harassment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racial or religious vilification.</w:t>
      </w:r>
    </w:p>
    <w:p w14:paraId="332C7F25" w14:textId="77777777" w:rsidR="0021707E" w:rsidRPr="00DC7A55" w:rsidRDefault="0021707E" w:rsidP="007948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8A7E57F" w14:textId="0502C737" w:rsidR="0021707E" w:rsidRPr="00DC7A55" w:rsidRDefault="00976952" w:rsidP="002170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C7A5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Victorian Ombudsman </w:t>
      </w:r>
    </w:p>
    <w:p w14:paraId="059235A5" w14:textId="1AA8D6E0" w:rsidR="00976952" w:rsidRPr="00B477F2" w:rsidRDefault="0021707E" w:rsidP="002170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F</w:t>
      </w:r>
      <w:r w:rsidR="00976952" w:rsidRPr="00B477F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or breaches of the Charter of Human Rights and Responsibilities Act 2006</w:t>
      </w:r>
      <w:r w:rsidR="00D7487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.</w:t>
      </w:r>
      <w:r w:rsidR="00976952"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94E5E7" w14:textId="77777777" w:rsidR="0021707E" w:rsidRPr="0021707E" w:rsidRDefault="0021707E" w:rsidP="0021707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EABE6A1" w14:textId="77777777" w:rsidR="0021707E" w:rsidRPr="00DC7A55" w:rsidRDefault="00976952" w:rsidP="002170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C7A5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WorkSafe </w:t>
      </w:r>
    </w:p>
    <w:p w14:paraId="5520C0C6" w14:textId="237EDC7B" w:rsidR="00976952" w:rsidRPr="00B477F2" w:rsidRDefault="0021707E" w:rsidP="002170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F</w:t>
      </w:r>
      <w:r w:rsidR="00976952" w:rsidRPr="00B477F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or workplace health and safety issues, including workplace bullying</w:t>
      </w:r>
      <w:r w:rsidR="00D74876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0F7AD51A" w14:textId="77777777" w:rsidR="00976952" w:rsidRPr="00914CFD" w:rsidRDefault="35FC3E23" w:rsidP="00AA682D">
      <w:pPr>
        <w:pStyle w:val="Heading2"/>
        <w:rPr>
          <w:rFonts w:ascii="Segoe UI" w:hAnsi="Segoe UI" w:cs="Segoe UI"/>
          <w:sz w:val="18"/>
          <w:szCs w:val="18"/>
        </w:rPr>
      </w:pPr>
      <w:r w:rsidRPr="56ED1A24">
        <w:rPr>
          <w:rStyle w:val="normaltextrun"/>
          <w:rFonts w:ascii="Calibri" w:hAnsi="Calibri" w:cs="Calibri"/>
          <w:sz w:val="28"/>
        </w:rPr>
        <w:t>Definitions </w:t>
      </w:r>
      <w:r w:rsidRPr="56ED1A24">
        <w:rPr>
          <w:rStyle w:val="eop"/>
          <w:rFonts w:ascii="Calibri" w:hAnsi="Calibri" w:cs="Calibri"/>
          <w:sz w:val="28"/>
        </w:rPr>
        <w:t> </w:t>
      </w:r>
    </w:p>
    <w:p w14:paraId="764DFD5D" w14:textId="61DE4A1A" w:rsidR="00976952" w:rsidRDefault="00976952" w:rsidP="00FD39A5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Grievance</w:t>
      </w:r>
      <w:r w:rsidR="00FD39A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an actual or perceived wrong considered as grounds for complaint.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713822D" w14:textId="77777777" w:rsid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11A8DC0F" w14:textId="42BBC64B" w:rsidR="008932F4" w:rsidRPr="008932F4" w:rsidRDefault="000E488C" w:rsidP="00FD39A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403C8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Dispute:</w:t>
      </w:r>
      <w:r w:rsidRPr="008403C8">
        <w:rPr>
          <w:rFonts w:ascii="Calibri" w:hAnsi="Calibri" w:cs="Calibri"/>
        </w:rPr>
        <w:t xml:space="preserve"> </w:t>
      </w:r>
      <w:r w:rsidR="005753D1">
        <w:rPr>
          <w:rStyle w:val="normaltextrun"/>
          <w:rFonts w:asciiTheme="majorHAnsi" w:hAnsiTheme="majorHAnsi" w:cstheme="majorHAnsi"/>
          <w:sz w:val="22"/>
          <w:szCs w:val="22"/>
        </w:rPr>
        <w:t>a</w:t>
      </w:r>
      <w:r w:rsidR="008932F4" w:rsidRPr="00404BFF">
        <w:rPr>
          <w:rStyle w:val="normaltextrun"/>
          <w:rFonts w:asciiTheme="majorHAnsi" w:hAnsiTheme="majorHAnsi" w:cstheme="majorHAnsi"/>
          <w:sz w:val="22"/>
          <w:szCs w:val="22"/>
        </w:rPr>
        <w:t xml:space="preserve"> dispute exists if:</w:t>
      </w:r>
    </w:p>
    <w:p w14:paraId="73CAF5D7" w14:textId="0D9E6C2E" w:rsidR="008932F4" w:rsidRPr="008403C8" w:rsidRDefault="008932F4" w:rsidP="00661111">
      <w:pPr>
        <w:pStyle w:val="paragraph"/>
        <w:numPr>
          <w:ilvl w:val="1"/>
          <w:numId w:val="25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8403C8">
        <w:rPr>
          <w:rStyle w:val="normaltextrun"/>
          <w:rFonts w:asciiTheme="majorHAnsi" w:hAnsiTheme="majorHAnsi" w:cstheme="majorHAnsi"/>
          <w:sz w:val="22"/>
          <w:szCs w:val="22"/>
        </w:rPr>
        <w:t>two or more parties have difficulty working together (e.g. due to a conflict of personalities or ideological differences); and  </w:t>
      </w:r>
    </w:p>
    <w:p w14:paraId="5121997C" w14:textId="541964EB" w:rsidR="000E488C" w:rsidRPr="008403C8" w:rsidRDefault="008932F4" w:rsidP="00661111">
      <w:pPr>
        <w:pStyle w:val="paragraph"/>
        <w:numPr>
          <w:ilvl w:val="1"/>
          <w:numId w:val="25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8403C8">
        <w:rPr>
          <w:rStyle w:val="normaltextrun"/>
          <w:rFonts w:asciiTheme="majorHAnsi" w:hAnsiTheme="majorHAnsi" w:cstheme="majorHAnsi"/>
          <w:sz w:val="22"/>
          <w:szCs w:val="22"/>
        </w:rPr>
        <w:t>the situation is unduly affecting the ability of an individual, or the parties collecti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vely, to perform their duties effectively or efficiently</w:t>
      </w:r>
      <w:r w:rsidRPr="008403C8">
        <w:rPr>
          <w:rStyle w:val="normaltextrun"/>
          <w:rFonts w:asciiTheme="majorHAnsi" w:hAnsiTheme="majorHAnsi" w:cstheme="majorHAnsi"/>
          <w:sz w:val="22"/>
          <w:szCs w:val="22"/>
        </w:rPr>
        <w:t>.  </w:t>
      </w:r>
    </w:p>
    <w:p w14:paraId="59E0E3DA" w14:textId="77777777" w:rsid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28FDDE75" w14:textId="02B9DFB6" w:rsidR="00976952" w:rsidRPr="00B477F2" w:rsidRDefault="00976952" w:rsidP="00FD39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Complaint</w:t>
      </w:r>
      <w:r w:rsidR="00FD39A5">
        <w:rPr>
          <w:rStyle w:val="normaltextrun"/>
          <w:rFonts w:asciiTheme="majorHAnsi" w:hAnsiTheme="majorHAnsi" w:cstheme="majorHAnsi"/>
          <w:sz w:val="22"/>
          <w:szCs w:val="22"/>
        </w:rPr>
        <w:t xml:space="preserve">: 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an expression of concern, dissatisfaction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frustration with the quality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delivery of 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 xml:space="preserve">a 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service, policy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procedure, or the conduct of another person.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857AF32" w14:textId="77777777" w:rsid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2E4C0A25" w14:textId="146BF80C" w:rsidR="00976952" w:rsidRPr="00B477F2" w:rsidRDefault="00976952" w:rsidP="00FD39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Discrimination: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 </w:t>
      </w:r>
      <w:r w:rsidR="005753D1">
        <w:rPr>
          <w:rStyle w:val="normaltextrun"/>
          <w:rFonts w:asciiTheme="majorHAnsi" w:hAnsiTheme="majorHAnsi" w:cstheme="majorHAnsi"/>
          <w:sz w:val="22"/>
          <w:szCs w:val="22"/>
        </w:rPr>
        <w:t>u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nlawful discrimination occurs where an individual takes adverse action against another based on race, colour, sex, sexual orientation, age, physical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mental disability, marital status, family or carer’s responsibilities, pregnancy, religion, political opinion, national extraction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social origin.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6904C62" w14:textId="77777777" w:rsid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362DE68A" w14:textId="6FC23872" w:rsidR="00976952" w:rsidRPr="00B477F2" w:rsidRDefault="00976952" w:rsidP="00FD39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Bullying: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 an employee is subject to workplace bullying if the person is subjected to repeated behaviour by another person, including the employee’s supervisor, co-worker, committee/Board member</w:t>
      </w:r>
      <w:r w:rsidR="00670478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a member of the community that: 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9F1FF59" w14:textId="77777777" w:rsidR="00976952" w:rsidRPr="00B477F2" w:rsidRDefault="00976952" w:rsidP="00976952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is unwelcomed and </w:t>
      </w:r>
      <w:proofErr w:type="gramStart"/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unsolicited;</w:t>
      </w:r>
      <w:proofErr w:type="gramEnd"/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3DDAA2F" w14:textId="0574A171" w:rsidR="00976952" w:rsidRPr="00B477F2" w:rsidRDefault="00976952" w:rsidP="00976952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the person considers </w:t>
      </w:r>
      <w:r w:rsidR="00670478">
        <w:rPr>
          <w:rStyle w:val="normaltextrun"/>
          <w:rFonts w:asciiTheme="majorHAnsi" w:hAnsiTheme="majorHAnsi" w:cstheme="majorHAnsi"/>
          <w:sz w:val="22"/>
          <w:szCs w:val="22"/>
        </w:rPr>
        <w:t>being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offensive, intimidating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threatening, and 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F1B9693" w14:textId="2D757DC2" w:rsidR="008379C0" w:rsidRDefault="00976952" w:rsidP="008379C0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a reasonable person would consid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 xml:space="preserve">er </w:t>
      </w:r>
      <w:r w:rsidR="00670478">
        <w:rPr>
          <w:rStyle w:val="normaltextrun"/>
          <w:rFonts w:asciiTheme="majorHAnsi" w:hAnsiTheme="majorHAnsi" w:cstheme="majorHAnsi"/>
          <w:sz w:val="22"/>
          <w:szCs w:val="22"/>
        </w:rPr>
        <w:t>being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 xml:space="preserve"> offensive, humiliating, or 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intimidating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55CA6281" w14:textId="77777777" w:rsidR="008379C0" w:rsidRDefault="008379C0" w:rsidP="008379C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5D46944D" w14:textId="161F5236" w:rsidR="00976952" w:rsidRPr="008379C0" w:rsidRDefault="00976952" w:rsidP="008379C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Harassment: </w:t>
      </w:r>
      <w:r w:rsidR="00F225FD">
        <w:rPr>
          <w:rStyle w:val="normaltextrun"/>
          <w:rFonts w:asciiTheme="majorHAnsi" w:hAnsiTheme="majorHAnsi" w:cstheme="majorHAnsi"/>
          <w:bCs/>
          <w:sz w:val="22"/>
          <w:szCs w:val="22"/>
        </w:rPr>
        <w:t>a</w:t>
      </w:r>
      <w:r w:rsidRPr="008379C0">
        <w:rPr>
          <w:rStyle w:val="normaltextrun"/>
          <w:rFonts w:asciiTheme="majorHAnsi" w:hAnsiTheme="majorHAnsi" w:cstheme="majorHAnsi"/>
          <w:bCs/>
          <w:sz w:val="22"/>
          <w:szCs w:val="22"/>
        </w:rPr>
        <w:t>ny form of ongoing behaviour that is not welcome, not asked for or not returned, and that offends</w:t>
      </w:r>
      <w:r w:rsidR="00ED4091">
        <w:rPr>
          <w:rStyle w:val="normaltextrun"/>
          <w:rFonts w:asciiTheme="majorHAnsi" w:hAnsiTheme="majorHAnsi" w:cstheme="majorHAnsi"/>
          <w:bCs/>
          <w:sz w:val="22"/>
          <w:szCs w:val="22"/>
        </w:rPr>
        <w:t>,</w:t>
      </w:r>
      <w:r w:rsidRPr="008379C0">
        <w:rPr>
          <w:rStyle w:val="normaltextrun"/>
          <w:rFonts w:asciiTheme="majorHAnsi" w:hAnsiTheme="majorHAnsi" w:cstheme="majorHAnsi"/>
          <w:bCs/>
          <w:sz w:val="22"/>
          <w:szCs w:val="22"/>
        </w:rPr>
        <w:t xml:space="preserve"> intimidates</w:t>
      </w:r>
      <w:r w:rsidR="00ED4091">
        <w:rPr>
          <w:rStyle w:val="normaltextrun"/>
          <w:rFonts w:asciiTheme="majorHAnsi" w:hAnsiTheme="majorHAnsi" w:cstheme="majorHAnsi"/>
          <w:bCs/>
          <w:sz w:val="22"/>
          <w:szCs w:val="22"/>
        </w:rPr>
        <w:t>,</w:t>
      </w:r>
      <w:r w:rsidRPr="008379C0">
        <w:rPr>
          <w:rStyle w:val="normaltextrun"/>
          <w:rFonts w:asciiTheme="majorHAnsi" w:hAnsiTheme="majorHAnsi" w:cstheme="majorHAnsi"/>
          <w:bCs/>
          <w:sz w:val="22"/>
          <w:szCs w:val="22"/>
        </w:rPr>
        <w:t xml:space="preserve"> or humiliates a person. It includes sexual harassment.  </w:t>
      </w:r>
      <w:r w:rsidRPr="008379C0">
        <w:rPr>
          <w:rStyle w:val="normaltextrun"/>
          <w:bCs/>
        </w:rPr>
        <w:t> </w:t>
      </w:r>
    </w:p>
    <w:p w14:paraId="6CBD620F" w14:textId="38CBD224" w:rsidR="003A73E9" w:rsidRPr="00087CEE" w:rsidRDefault="003A73E9" w:rsidP="00087CEE">
      <w:pPr>
        <w:pStyle w:val="Heading2"/>
        <w:rPr>
          <w:rStyle w:val="normaltextrun"/>
          <w:rFonts w:ascii="Calibri" w:hAnsi="Calibri" w:cs="Calibri"/>
          <w:sz w:val="28"/>
        </w:rPr>
      </w:pPr>
      <w:r w:rsidRPr="00087CEE">
        <w:rPr>
          <w:rStyle w:val="normaltextrun"/>
          <w:rFonts w:ascii="Calibri" w:hAnsi="Calibri" w:cs="Calibri"/>
          <w:sz w:val="28"/>
        </w:rPr>
        <w:t>Further information regarding industrial instruments</w:t>
      </w:r>
    </w:p>
    <w:p w14:paraId="4A8D3D3A" w14:textId="07263766" w:rsidR="003A73E9" w:rsidRPr="00B477F2" w:rsidRDefault="00362B7E" w:rsidP="00087C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87CEE">
        <w:rPr>
          <w:rStyle w:val="normaltextrun"/>
          <w:rFonts w:asciiTheme="majorHAnsi" w:hAnsiTheme="majorHAnsi" w:cstheme="majorHAnsi"/>
          <w:sz w:val="22"/>
          <w:szCs w:val="22"/>
        </w:rPr>
        <w:t xml:space="preserve">The Fair Work Act 2009 (FW Act) requires that all modern awards include a term 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>that</w:t>
      </w:r>
      <w:r w:rsidRPr="00087CEE">
        <w:rPr>
          <w:rStyle w:val="normaltextrun"/>
          <w:rFonts w:asciiTheme="majorHAnsi" w:hAnsiTheme="majorHAnsi" w:cstheme="majorHAnsi"/>
          <w:sz w:val="22"/>
          <w:szCs w:val="22"/>
        </w:rPr>
        <w:t xml:space="preserve"> sets out a procedure for resolving disputes between employers and employees about any matter arising under the modern award and the </w:t>
      </w:r>
      <w:hyperlink r:id="rId20" w:history="1">
        <w:r w:rsidRPr="00C61EF9">
          <w:rPr>
            <w:rStyle w:val="Hyperlink"/>
            <w:rFonts w:asciiTheme="majorHAnsi" w:hAnsiTheme="majorHAnsi" w:cstheme="majorHAnsi"/>
            <w:sz w:val="22"/>
            <w:szCs w:val="22"/>
          </w:rPr>
          <w:t>National Employment Standards</w:t>
        </w:r>
      </w:hyperlink>
      <w:r w:rsidRPr="00087CEE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43252D35" w14:textId="77777777" w:rsidR="00B477F2" w:rsidRDefault="00B477F2" w:rsidP="00976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F81652C" w14:textId="6CE24F8F" w:rsidR="00BA082C" w:rsidRPr="00976952" w:rsidRDefault="00976952" w:rsidP="00FD39A5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lastRenderedPageBreak/>
        <w:t>Further information is available in the Fair Work Ombudsman’s </w:t>
      </w:r>
      <w:hyperlink r:id="rId21" w:tgtFrame="_blank" w:history="1">
        <w:r w:rsidRPr="00B477F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Best Practice Guide to Effective Dispute Resolution.</w:t>
        </w:r>
      </w:hyperlink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 </w:t>
      </w:r>
    </w:p>
    <w:sectPr w:rsidR="00BA082C" w:rsidRPr="00976952" w:rsidSect="00DE02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7E7A6" w14:textId="77777777" w:rsidR="00BC5DEB" w:rsidRDefault="00BC5DEB">
      <w:r>
        <w:separator/>
      </w:r>
    </w:p>
    <w:p w14:paraId="356E82C1" w14:textId="77777777" w:rsidR="00BC5DEB" w:rsidRDefault="00BC5DEB"/>
    <w:p w14:paraId="6B9AE979" w14:textId="77777777" w:rsidR="00BC5DEB" w:rsidRDefault="00BC5DEB"/>
  </w:endnote>
  <w:endnote w:type="continuationSeparator" w:id="0">
    <w:p w14:paraId="42069067" w14:textId="77777777" w:rsidR="00BC5DEB" w:rsidRDefault="00BC5DEB">
      <w:r>
        <w:continuationSeparator/>
      </w:r>
    </w:p>
    <w:p w14:paraId="10DE9E48" w14:textId="77777777" w:rsidR="00BC5DEB" w:rsidRDefault="00BC5DEB"/>
    <w:p w14:paraId="476AE1FC" w14:textId="77777777" w:rsidR="00BC5DEB" w:rsidRDefault="00BC5DEB"/>
  </w:endnote>
  <w:endnote w:type="continuationNotice" w:id="1">
    <w:p w14:paraId="58A0C779" w14:textId="77777777" w:rsidR="00BC5DEB" w:rsidRDefault="00BC5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88683C" w14:paraId="3DA07453" w14:textId="77777777" w:rsidTr="00E64AD6">
      <w:trPr>
        <w:trHeight w:val="397"/>
      </w:trPr>
      <w:tc>
        <w:tcPr>
          <w:tcW w:w="340" w:type="dxa"/>
        </w:tcPr>
        <w:p w14:paraId="455DF5EB" w14:textId="5A7A5E57" w:rsidR="0088683C" w:rsidRPr="00D55628" w:rsidRDefault="00364439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77" behindDoc="0" locked="0" layoutInCell="0" allowOverlap="1" wp14:anchorId="2382246C" wp14:editId="08E28B2E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5" name="MSIPCM33084b36969e3317af0787a2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F43D2" w14:textId="0FCFB78A" w:rsidR="00364439" w:rsidRPr="00364439" w:rsidRDefault="00364439" w:rsidP="0036443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364439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382246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3084b36969e3317af0787a2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" o:allowincell="f" filled="f" stroked="f" strokeweight=".5pt">
                    <v:textbox inset=",0,,0">
                      <w:txbxContent>
                        <w:p w14:paraId="635F43D2" w14:textId="0FCFB78A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8683C" w:rsidRPr="00D55628">
            <w:fldChar w:fldCharType="begin"/>
          </w:r>
          <w:r w:rsidR="0088683C" w:rsidRPr="00D55628">
            <w:instrText xml:space="preserve"> PAGE   \* MERGEFORMAT </w:instrText>
          </w:r>
          <w:r w:rsidR="0088683C" w:rsidRPr="00D55628">
            <w:fldChar w:fldCharType="separate"/>
          </w:r>
          <w:r w:rsidR="0088683C">
            <w:rPr>
              <w:noProof/>
            </w:rPr>
            <w:t>2</w:t>
          </w:r>
          <w:r w:rsidR="0088683C" w:rsidRPr="00D55628">
            <w:fldChar w:fldCharType="end"/>
          </w:r>
        </w:p>
      </w:tc>
      <w:tc>
        <w:tcPr>
          <w:tcW w:w="9071" w:type="dxa"/>
        </w:tcPr>
        <w:p w14:paraId="40B0119C" w14:textId="77777777" w:rsidR="0088683C" w:rsidRPr="00D55628" w:rsidRDefault="0088683C" w:rsidP="00DE028D">
          <w:pPr>
            <w:pStyle w:val="FooterEven"/>
          </w:pPr>
        </w:p>
      </w:tc>
    </w:tr>
  </w:tbl>
  <w:p w14:paraId="4F9B6825" w14:textId="77777777" w:rsidR="0088683C" w:rsidRDefault="00886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88683C" w14:paraId="3138AE49" w14:textId="77777777" w:rsidTr="00E64AD6">
      <w:trPr>
        <w:trHeight w:val="397"/>
      </w:trPr>
      <w:tc>
        <w:tcPr>
          <w:tcW w:w="9071" w:type="dxa"/>
        </w:tcPr>
        <w:p w14:paraId="04202BD6" w14:textId="2805EC64" w:rsidR="0088683C" w:rsidRPr="00CB1FB7" w:rsidRDefault="00364439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75" behindDoc="0" locked="0" layoutInCell="0" allowOverlap="1" wp14:anchorId="064A7912" wp14:editId="3D32CC1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26" name="MSIPCM469d44ed9a25c5b1f94a653a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67BAA9" w14:textId="1F4C9870" w:rsidR="00364439" w:rsidRPr="00364439" w:rsidRDefault="00364439" w:rsidP="0036443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364439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64A791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69d44ed9a25c5b1f94a653a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DRaSoGtAIAAE8F&#10;AAAOAAAAAAAAAAAAAAAAAC4CAABkcnMvZTJvRG9jLnhtbFBLAQItABQABgAIAAAAIQARcqd+3wAA&#10;AAsBAAAPAAAAAAAAAAAAAAAAAA4FAABkcnMvZG93bnJldi54bWxQSwUGAAAAAAQABADzAAAAGgYA&#10;AAAA&#10;" o:allowincell="f" filled="f" stroked="f" strokeweight=".5pt">
                    <v:textbox inset=",0,,0">
                      <w:txbxContent>
                        <w:p w14:paraId="6467BAA9" w14:textId="1F4C9870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613E61BE" w14:textId="77777777" w:rsidR="0088683C" w:rsidRPr="00D55628" w:rsidRDefault="0088683C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6682EE73" w14:textId="77777777" w:rsidR="0088683C" w:rsidRDefault="0088683C" w:rsidP="00DE028D">
    <w:pPr>
      <w:pStyle w:val="Footer"/>
    </w:pPr>
  </w:p>
  <w:p w14:paraId="48029A01" w14:textId="77777777" w:rsidR="0088683C" w:rsidRPr="00DE028D" w:rsidRDefault="0088683C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6389" w14:textId="05DAAA92" w:rsidR="0088683C" w:rsidRDefault="00364439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658276" behindDoc="0" locked="0" layoutInCell="0" allowOverlap="1" wp14:anchorId="41284E31" wp14:editId="49BDE2A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4" name="MSIPCM3e994709a90161e0cc06e498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6C37E5" w14:textId="30CE45F5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84E31" id="_x0000_t202" coordsize="21600,21600" o:spt="202" path="m,l,21600r21600,l21600,xe">
              <v:stroke joinstyle="miter"/>
              <v:path gradientshapeok="t" o:connecttype="rect"/>
            </v:shapetype>
            <v:shape id="MSIPCM3e994709a90161e0cc06e498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416C37E5" w14:textId="30CE45F5" w:rsidR="00364439" w:rsidRPr="00364439" w:rsidRDefault="00364439" w:rsidP="0036443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683C">
      <w:rPr>
        <w:noProof/>
      </w:rPr>
      <mc:AlternateContent>
        <mc:Choice Requires="wps">
          <w:drawing>
            <wp:anchor distT="45720" distB="45720" distL="114300" distR="114300" simplePos="0" relativeHeight="251658273" behindDoc="0" locked="0" layoutInCell="1" allowOverlap="1" wp14:anchorId="53E5165F" wp14:editId="08028A4C">
              <wp:simplePos x="0" y="0"/>
              <wp:positionH relativeFrom="column">
                <wp:posOffset>-250825</wp:posOffset>
              </wp:positionH>
              <wp:positionV relativeFrom="paragraph">
                <wp:posOffset>62230</wp:posOffset>
              </wp:positionV>
              <wp:extent cx="2621280" cy="939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939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CA033" w14:textId="745E9434" w:rsidR="0088683C" w:rsidRDefault="0088683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E5165F" id="Text Box 2" o:spid="_x0000_s1029" type="#_x0000_t202" style="position:absolute;margin-left:-19.75pt;margin-top:4.9pt;width:206.4pt;height:74pt;z-index:25165827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" filled="f" stroked="f">
              <v:textbox style="mso-fit-shape-to-text:t">
                <w:txbxContent>
                  <w:p w14:paraId="183CA033" w14:textId="745E9434" w:rsidR="0088683C" w:rsidRDefault="0088683C"/>
                </w:txbxContent>
              </v:textbox>
              <w10:wrap type="square"/>
            </v:shape>
          </w:pict>
        </mc:Fallback>
      </mc:AlternateContent>
    </w:r>
    <w:r w:rsidR="0088683C">
      <w:rPr>
        <w:noProof/>
      </w:rPr>
      <w:drawing>
        <wp:anchor distT="0" distB="0" distL="114300" distR="114300" simplePos="0" relativeHeight="251658262" behindDoc="1" locked="1" layoutInCell="1" allowOverlap="1" wp14:anchorId="0874D168" wp14:editId="648048E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83C">
      <w:rPr>
        <w:noProof/>
        <w:sz w:val="18"/>
      </w:rPr>
      <mc:AlternateContent>
        <mc:Choice Requires="wps">
          <w:drawing>
            <wp:anchor distT="0" distB="0" distL="114300" distR="114300" simplePos="0" relativeHeight="251658261" behindDoc="0" locked="1" layoutInCell="1" allowOverlap="1" wp14:anchorId="7B2971C3" wp14:editId="2879576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F69B8" w14:textId="77777777" w:rsidR="0088683C" w:rsidRPr="009F69FA" w:rsidRDefault="0088683C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971C3" id="WebAddress" o:spid="_x0000_s1030" type="#_x0000_t202" style="position:absolute;margin-left:0;margin-top:0;width:303pt;height:56.7pt;z-index:251658261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" filled="f" stroked="f" strokeweight=".5pt">
              <v:textbox inset="15mm">
                <w:txbxContent>
                  <w:p w14:paraId="040F69B8" w14:textId="77777777" w:rsidR="0088683C" w:rsidRPr="009F69FA" w:rsidRDefault="0088683C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88683C" w14:paraId="51804860" w14:textId="77777777" w:rsidTr="00E64AD6">
      <w:trPr>
        <w:trHeight w:val="397"/>
      </w:trPr>
      <w:tc>
        <w:tcPr>
          <w:tcW w:w="340" w:type="dxa"/>
        </w:tcPr>
        <w:p w14:paraId="1F691F47" w14:textId="2FA3CB93" w:rsidR="0088683C" w:rsidRPr="00D55628" w:rsidRDefault="00364439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80" behindDoc="0" locked="0" layoutInCell="0" allowOverlap="1" wp14:anchorId="39C58F3C" wp14:editId="136EBDE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8" name="MSIPCMad484bd79e5552c461e72cec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5F718" w14:textId="01ACD1BA" w:rsidR="00364439" w:rsidRPr="00364439" w:rsidRDefault="00364439" w:rsidP="0036443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364439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C58F3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d484bd79e5552c461e72cec" o:spid="_x0000_s1031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" o:allowincell="f" filled="f" stroked="f" strokeweight=".5pt">
                    <v:textbox inset=",0,,0">
                      <w:txbxContent>
                        <w:p w14:paraId="2495F718" w14:textId="01ACD1BA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8683C" w:rsidRPr="00D55628">
            <w:fldChar w:fldCharType="begin"/>
          </w:r>
          <w:r w:rsidR="0088683C" w:rsidRPr="00D55628">
            <w:instrText xml:space="preserve"> PAGE   \* MERGEFORMAT </w:instrText>
          </w:r>
          <w:r w:rsidR="0088683C" w:rsidRPr="00D55628">
            <w:fldChar w:fldCharType="separate"/>
          </w:r>
          <w:r w:rsidR="00BC789A">
            <w:rPr>
              <w:noProof/>
            </w:rPr>
            <w:t>2</w:t>
          </w:r>
          <w:r w:rsidR="0088683C" w:rsidRPr="00D55628">
            <w:fldChar w:fldCharType="end"/>
          </w:r>
        </w:p>
      </w:tc>
      <w:tc>
        <w:tcPr>
          <w:tcW w:w="9071" w:type="dxa"/>
        </w:tcPr>
        <w:p w14:paraId="1EE1A4E9" w14:textId="0362913D" w:rsidR="0088683C" w:rsidRPr="00D55628" w:rsidRDefault="00EF6111" w:rsidP="00DE028D">
          <w:pPr>
            <w:pStyle w:val="FooterEven"/>
          </w:pPr>
          <w:r>
            <w:rPr>
              <w:sz w:val="20"/>
            </w:rPr>
            <w:t>Grievance Policy</w:t>
          </w:r>
          <w:r w:rsidRPr="0048165B">
            <w:rPr>
              <w:sz w:val="20"/>
            </w:rPr>
            <w:t xml:space="preserve"> adopted by </w:t>
          </w:r>
          <w:r w:rsidRPr="0048165B" w:rsidDel="001F61D2">
            <w:rPr>
              <w:rStyle w:val="normaltextrun"/>
              <w:rFonts w:cstheme="minorHAnsi"/>
              <w:sz w:val="20"/>
              <w:highlight w:val="lightGray"/>
            </w:rPr>
            <w:t>Organisation Name</w:t>
          </w:r>
          <w:r w:rsidRPr="0048165B">
            <w:rPr>
              <w:sz w:val="20"/>
            </w:rPr>
            <w:t xml:space="preserve">: </w:t>
          </w:r>
          <w:r w:rsidRPr="0048165B">
            <w:rPr>
              <w:rStyle w:val="normaltextrun"/>
              <w:rFonts w:cstheme="minorHAnsi"/>
              <w:sz w:val="20"/>
              <w:highlight w:val="lightGray"/>
            </w:rPr>
            <w:t>insert date</w:t>
          </w:r>
        </w:p>
      </w:tc>
    </w:tr>
  </w:tbl>
  <w:p w14:paraId="41655A86" w14:textId="77777777" w:rsidR="0088683C" w:rsidRDefault="0088683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page" w:tblpX="7298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88683C" w14:paraId="648EBEEA" w14:textId="77777777" w:rsidTr="00FE5E4D">
      <w:trPr>
        <w:trHeight w:val="397"/>
      </w:trPr>
      <w:tc>
        <w:tcPr>
          <w:tcW w:w="9071" w:type="dxa"/>
        </w:tcPr>
        <w:p w14:paraId="2BEC7A6E" w14:textId="08DB9FAD" w:rsidR="0088683C" w:rsidRPr="00CB1FB7" w:rsidRDefault="00364439" w:rsidP="008769A5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78" behindDoc="0" locked="0" layoutInCell="0" allowOverlap="1" wp14:anchorId="6C896292" wp14:editId="7E8DAAD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6" name="MSIPCM71bb4607b6ed3f0c5d11716e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68F04" w14:textId="5F69B2CF" w:rsidR="00364439" w:rsidRPr="00364439" w:rsidRDefault="00364439" w:rsidP="0036443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364439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C89629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1bb4607b6ed3f0c5d11716e" o:spid="_x0000_s1032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D0JC5ttAIAAE8F&#10;AAAOAAAAAAAAAAAAAAAAAC4CAABkcnMvZTJvRG9jLnhtbFBLAQItABQABgAIAAAAIQARcqd+3wAA&#10;AAsBAAAPAAAAAAAAAAAAAAAAAA4FAABkcnMvZG93bnJldi54bWxQSwUGAAAAAAQABADzAAAAGgYA&#10;AAAA&#10;" o:allowincell="f" filled="f" stroked="f" strokeweight=".5pt">
                    <v:textbox inset=",0,,0">
                      <w:txbxContent>
                        <w:p w14:paraId="68568F04" w14:textId="5F69B2CF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218F9A" w14:textId="02808C17" w:rsidR="0088683C" w:rsidRPr="00D55628" w:rsidRDefault="0088683C" w:rsidP="008769A5">
          <w:pPr>
            <w:pStyle w:val="FooterOddPageNumber"/>
          </w:pPr>
        </w:p>
      </w:tc>
    </w:tr>
  </w:tbl>
  <w:p w14:paraId="533F0B25" w14:textId="43C2BABF" w:rsidR="0088683C" w:rsidRPr="00FE5BC0" w:rsidRDefault="008769A5" w:rsidP="00DE028D">
    <w:pPr>
      <w:pStyle w:val="Footer"/>
      <w:rPr>
        <w:rFonts w:asciiTheme="majorHAnsi" w:hAnsiTheme="majorHAnsi" w:cstheme="majorHAnsi"/>
        <w:sz w:val="20"/>
        <w:szCs w:val="20"/>
      </w:rPr>
    </w:pPr>
    <w:r w:rsidRPr="00FE5BC0">
      <w:rPr>
        <w:rFonts w:asciiTheme="majorHAnsi" w:hAnsiTheme="majorHAnsi" w:cstheme="majorHAnsi"/>
        <w:sz w:val="20"/>
      </w:rPr>
      <w:t xml:space="preserve">Grievance Policy adopted by </w:t>
    </w:r>
    <w:r w:rsidRPr="00FE5BC0" w:rsidDel="001F61D2">
      <w:rPr>
        <w:rStyle w:val="normaltextrun"/>
        <w:rFonts w:asciiTheme="majorHAnsi" w:hAnsiTheme="majorHAnsi" w:cstheme="majorHAnsi"/>
        <w:sz w:val="20"/>
        <w:highlight w:val="lightGray"/>
      </w:rPr>
      <w:t>Organisation Name</w:t>
    </w:r>
    <w:r w:rsidRPr="00FE5BC0">
      <w:rPr>
        <w:rFonts w:asciiTheme="majorHAnsi" w:hAnsiTheme="majorHAnsi" w:cstheme="majorHAnsi"/>
        <w:sz w:val="20"/>
      </w:rPr>
      <w:t xml:space="preserve">: </w:t>
    </w:r>
    <w:r w:rsidRPr="00FE5BC0">
      <w:rPr>
        <w:rStyle w:val="normaltextrun"/>
        <w:rFonts w:asciiTheme="majorHAnsi" w:hAnsiTheme="majorHAnsi" w:cstheme="majorHAnsi"/>
        <w:sz w:val="20"/>
        <w:highlight w:val="lightGray"/>
      </w:rPr>
      <w:t>insert date</w:t>
    </w:r>
  </w:p>
  <w:p w14:paraId="349B791D" w14:textId="77777777" w:rsidR="0088683C" w:rsidRPr="00DE028D" w:rsidRDefault="0088683C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0610" w14:textId="553D35E5" w:rsidR="0088683C" w:rsidRDefault="00364439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658279" behindDoc="0" locked="0" layoutInCell="0" allowOverlap="1" wp14:anchorId="284968F6" wp14:editId="27741258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7" name="MSIPCM34db4eba82219415d54dd608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6F4280" w14:textId="758D912E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968F6" id="_x0000_t202" coordsize="21600,21600" o:spt="202" path="m,l,21600r21600,l21600,xe">
              <v:stroke joinstyle="miter"/>
              <v:path gradientshapeok="t" o:connecttype="rect"/>
            </v:shapetype>
            <v:shape id="MSIPCM34db4eba82219415d54dd608" o:spid="_x0000_s1033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AxYpfatAIAAFEF&#10;AAAOAAAAAAAAAAAAAAAAAC4CAABkcnMvZTJvRG9jLnhtbFBLAQItABQABgAIAAAAIQARcqd+3wAA&#10;AAsBAAAPAAAAAAAAAAAAAAAAAA4FAABkcnMvZG93bnJldi54bWxQSwUGAAAAAAQABADzAAAAGgYA&#10;AAAA&#10;" o:allowincell="f" filled="f" stroked="f" strokeweight=".5pt">
              <v:textbox inset=",0,,0">
                <w:txbxContent>
                  <w:p w14:paraId="1C6F4280" w14:textId="758D912E" w:rsidR="00364439" w:rsidRPr="00364439" w:rsidRDefault="00364439" w:rsidP="0036443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36443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683C">
      <w:rPr>
        <w:noProof/>
      </w:rPr>
      <w:drawing>
        <wp:anchor distT="0" distB="0" distL="114300" distR="114300" simplePos="0" relativeHeight="251658254" behindDoc="1" locked="1" layoutInCell="1" allowOverlap="1" wp14:anchorId="6EFD7DD6" wp14:editId="6D86318B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83C">
      <w:rPr>
        <w:noProof/>
      </w:rPr>
      <w:drawing>
        <wp:anchor distT="0" distB="0" distL="114300" distR="114300" simplePos="0" relativeHeight="251658249" behindDoc="1" locked="1" layoutInCell="1" allowOverlap="1" wp14:anchorId="371616DE" wp14:editId="502785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83C">
      <w:rPr>
        <w:noProof/>
        <w:sz w:val="18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4B73DE62" wp14:editId="1745D1E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4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F3898" w14:textId="77777777" w:rsidR="0088683C" w:rsidRPr="009F69FA" w:rsidRDefault="0088683C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3DE62" id="_x0000_s1034" type="#_x0000_t202" style="position:absolute;margin-left:0;margin-top:0;width:303pt;height:56.7pt;z-index:251658248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A6pm2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581F3898" w14:textId="77777777" w:rsidR="0088683C" w:rsidRPr="009F69FA" w:rsidRDefault="0088683C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8683C">
      <w:rPr>
        <w:noProof/>
        <w:sz w:val="18"/>
      </w:rPr>
      <w:drawing>
        <wp:anchor distT="0" distB="0" distL="114300" distR="114300" simplePos="0" relativeHeight="251658247" behindDoc="1" locked="1" layoutInCell="1" allowOverlap="1" wp14:anchorId="779599BA" wp14:editId="6C91A9F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6292" w14:textId="77777777" w:rsidR="00BC5DEB" w:rsidRPr="008F5280" w:rsidRDefault="00BC5DEB" w:rsidP="008F5280">
      <w:pPr>
        <w:pStyle w:val="FootnoteSeparator"/>
      </w:pPr>
    </w:p>
    <w:p w14:paraId="45615C98" w14:textId="77777777" w:rsidR="00BC5DEB" w:rsidRDefault="00BC5DEB"/>
  </w:footnote>
  <w:footnote w:type="continuationSeparator" w:id="0">
    <w:p w14:paraId="421DE946" w14:textId="77777777" w:rsidR="00BC5DEB" w:rsidRDefault="00BC5DEB" w:rsidP="008F5280">
      <w:pPr>
        <w:pStyle w:val="FootnoteSeparator"/>
      </w:pPr>
    </w:p>
    <w:p w14:paraId="108AF0E2" w14:textId="77777777" w:rsidR="00BC5DEB" w:rsidRDefault="00BC5DEB"/>
    <w:p w14:paraId="3D47C865" w14:textId="77777777" w:rsidR="00BC5DEB" w:rsidRDefault="00BC5DEB"/>
  </w:footnote>
  <w:footnote w:type="continuationNotice" w:id="1">
    <w:p w14:paraId="71897220" w14:textId="77777777" w:rsidR="00BC5DEB" w:rsidRDefault="00BC5DEB" w:rsidP="00D55628"/>
    <w:p w14:paraId="40EC25F1" w14:textId="77777777" w:rsidR="00BC5DEB" w:rsidRDefault="00BC5DEB"/>
    <w:p w14:paraId="3E78732E" w14:textId="77777777" w:rsidR="00BC5DEB" w:rsidRDefault="00BC5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88683C" w:rsidRPr="00F579ED" w14:paraId="2CF09979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185C6DE5" w14:textId="5AF4E29F" w:rsidR="0088683C" w:rsidRPr="00F579ED" w:rsidRDefault="0088683C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>
            <w:rPr>
              <w:noProof/>
              <w:lang w:val="en-US"/>
            </w:rPr>
            <w:t>Victorian</w:t>
          </w:r>
          <w:r w:rsidRPr="00C43E0D">
            <w:rPr>
              <w:noProof/>
            </w:rPr>
            <w:t xml:space="preserve"> Landcare Facilitator Program</w:t>
          </w:r>
          <w:r>
            <w:rPr>
              <w:noProof/>
            </w:rPr>
            <w:fldChar w:fldCharType="end"/>
          </w:r>
        </w:p>
      </w:tc>
    </w:tr>
  </w:tbl>
  <w:p w14:paraId="253C820A" w14:textId="77777777" w:rsidR="0088683C" w:rsidRDefault="0088683C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71" behindDoc="0" locked="1" layoutInCell="1" allowOverlap="1" wp14:anchorId="4DA767EF" wp14:editId="0FCC705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EF54D" id="Rectangle 18" o:spid="_x0000_s1026" style="position:absolute;margin-left:-29.95pt;margin-top:0;width:21.25pt;height:96.4pt;z-index:25165827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6" behindDoc="1" locked="0" layoutInCell="1" allowOverlap="1" wp14:anchorId="1F511800" wp14:editId="30FE057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C5D1F" id="TriangleRight" o:spid="_x0000_s1026" style="position:absolute;margin-left:56.7pt;margin-top:22.7pt;width:68.05pt;height:70.8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eqgvV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5" behindDoc="1" locked="0" layoutInCell="1" allowOverlap="1" wp14:anchorId="2EC8F7F5" wp14:editId="1C2423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56DAC" id="TriangleLeft" o:spid="_x0000_s1026" style="position:absolute;margin-left:22.7pt;margin-top:22.7pt;width:68.05pt;height:70.8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/6zAIAAMY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3ck/6zAIAAMY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4" behindDoc="1" locked="0" layoutInCell="1" allowOverlap="1" wp14:anchorId="3B71269B" wp14:editId="3165A49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442815" id="Rectangle" o:spid="_x0000_s1026" style="position:absolute;margin-left:22.7pt;margin-top:22.7pt;width:1148.05pt;height:70.85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D556D43" w14:textId="77777777" w:rsidR="0088683C" w:rsidRPr="00DE028D" w:rsidRDefault="0088683C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88683C" w:rsidRPr="00975ED3" w14:paraId="6AC2DDA0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3FE5B7A4" w14:textId="4B767FBC" w:rsidR="0088683C" w:rsidRPr="00975ED3" w:rsidRDefault="0088683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2E385E">
            <w:rPr>
              <w:noProof/>
            </w:rPr>
            <w:t>Victorian Landcare Facilitator Program</w:t>
          </w:r>
          <w:r>
            <w:rPr>
              <w:noProof/>
            </w:rPr>
            <w:fldChar w:fldCharType="end"/>
          </w:r>
        </w:p>
      </w:tc>
    </w:tr>
  </w:tbl>
  <w:p w14:paraId="50BD352A" w14:textId="77777777" w:rsidR="0088683C" w:rsidRDefault="0088683C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72" behindDoc="0" locked="1" layoutInCell="1" allowOverlap="1" wp14:anchorId="60752433" wp14:editId="23677C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4C1D8" id="Rectangle 17" o:spid="_x0000_s1026" style="position:absolute;margin-left:-29.95pt;margin-top:0;width:21.25pt;height:96.4pt;z-index:251658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9" behindDoc="1" locked="0" layoutInCell="1" allowOverlap="1" wp14:anchorId="1320CB8B" wp14:editId="5423508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A0FC2" id="TriangleRight" o:spid="_x0000_s1026" style="position:absolute;margin-left:56.7pt;margin-top:22.7pt;width:68.05pt;height:70.8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JE0AIAAN0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P5IQkTQAgAA3Q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8" behindDoc="1" locked="0" layoutInCell="1" allowOverlap="1" wp14:anchorId="21224375" wp14:editId="69D4E9D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9CFE7" id="TriangleLeft" o:spid="_x0000_s1026" style="position:absolute;margin-left:22.7pt;margin-top:22.7pt;width:68.05pt;height:70.85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aOzQIAAMY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lqYWjs0CAADGBgAADgAAAAAAAAAAAAAAAAAuAgAAZHJzL2Uyb0RvYy54&#10;bWxQSwECLQAUAAYACAAAACEA3BC+V98AAAAJAQAADwAAAAAAAAAAAAAAAAAnBQAAZHJzL2Rvd25y&#10;ZXYueG1sUEsFBgAAAAAEAAQA8wAAADM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7" behindDoc="1" locked="0" layoutInCell="1" allowOverlap="1" wp14:anchorId="40F3DA56" wp14:editId="281BA9A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1F695" id="Rectangle" o:spid="_x0000_s1026" style="position:absolute;margin-left:22.7pt;margin-top:22.7pt;width:1148.05pt;height:70.8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5AD77A2" w14:textId="77777777" w:rsidR="0088683C" w:rsidRPr="00DE028D" w:rsidRDefault="0088683C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3CF0" w14:textId="77777777" w:rsidR="0088683C" w:rsidRPr="00E97294" w:rsidRDefault="0088683C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70" behindDoc="0" locked="1" layoutInCell="1" allowOverlap="1" wp14:anchorId="70C9225A" wp14:editId="48496A7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D4E17" id="Rectangle 22" o:spid="_x0000_s1026" style="position:absolute;margin-left:-29.95pt;margin-top:0;width:21.25pt;height:96.4pt;z-index:25165827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63" behindDoc="1" locked="0" layoutInCell="1" allowOverlap="1" wp14:anchorId="4C0E095F" wp14:editId="4386A43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6" behindDoc="1" locked="0" layoutInCell="1" allowOverlap="1" wp14:anchorId="433E649C" wp14:editId="1F576A70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FBBC901" wp14:editId="779B1FF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4E666" id="TriangleRight" o:spid="_x0000_s1026" style="position:absolute;margin-left:56.7pt;margin-top:22.7pt;width:68.05pt;height:70.8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faeks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055FC91" wp14:editId="1525C89B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6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A4139" id="TriangleBottom" o:spid="_x0000_s1026" style="position:absolute;margin-left:56.7pt;margin-top:93.55pt;width:68.05pt;height:70.85pt;z-index:-25165822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3Qa2gIAANcGAAAOAAAAZHJzL2Uyb0RvYy54bWysVV1v0zAUfUfiP1h+RGJJ2q5bq6UTbBpC&#10;GjBp5Qe4jtNYOL7GdpuOX79rJ+nSQpm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68125DD6" wp14:editId="658DAA9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51ADDE" id="TriangleLeft" o:spid="_x0000_s1026" style="position:absolute;margin-left:22.7pt;margin-top:22.7pt;width:68.05pt;height:70.8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JZzAIAAMY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Gz4JZzAIAAMY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4DCC4567" wp14:editId="06D72DB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DE484" id="Rectangle" o:spid="_x0000_s1026" style="position:absolute;margin-left:22.7pt;margin-top:22.7pt;width:1148.05pt;height:70.85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88683C" w:rsidRPr="00975ED3" w14:paraId="7402D457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0629287C" w14:textId="156F81BF" w:rsidR="0088683C" w:rsidRPr="001E5FE2" w:rsidRDefault="0088683C" w:rsidP="00DE028D">
          <w:pPr>
            <w:pStyle w:val="Header"/>
            <w:rPr>
              <w:rFonts w:asciiTheme="majorHAnsi" w:hAnsiTheme="majorHAnsi" w:cstheme="majorHAnsi"/>
            </w:rPr>
          </w:pPr>
          <w:r w:rsidRPr="001E5FE2">
            <w:rPr>
              <w:rFonts w:asciiTheme="majorHAnsi" w:hAnsiTheme="majorHAnsi" w:cstheme="majorHAnsi"/>
              <w:noProof/>
            </w:rPr>
            <w:fldChar w:fldCharType="begin"/>
          </w:r>
          <w:r w:rsidRPr="001E5FE2">
            <w:rPr>
              <w:rFonts w:asciiTheme="majorHAnsi" w:hAnsiTheme="majorHAnsi" w:cstheme="majorHAnsi"/>
              <w:noProof/>
            </w:rPr>
            <w:instrText xml:space="preserve"> STYLEREF  Title  \* MERGEFORMAT </w:instrText>
          </w:r>
          <w:r w:rsidRPr="001E5FE2">
            <w:rPr>
              <w:rFonts w:asciiTheme="majorHAnsi" w:hAnsiTheme="majorHAnsi" w:cstheme="majorHAnsi"/>
              <w:noProof/>
            </w:rPr>
            <w:fldChar w:fldCharType="separate"/>
          </w:r>
          <w:r w:rsidR="002E385E">
            <w:rPr>
              <w:rFonts w:asciiTheme="majorHAnsi" w:hAnsiTheme="majorHAnsi" w:cstheme="majorHAnsi"/>
              <w:noProof/>
            </w:rPr>
            <w:t>Victorian Landcare Facilitator Program</w:t>
          </w:r>
          <w:r w:rsidRPr="001E5FE2">
            <w:rPr>
              <w:rFonts w:asciiTheme="majorHAnsi" w:hAnsiTheme="majorHAnsi" w:cstheme="majorHAnsi"/>
              <w:noProof/>
            </w:rPr>
            <w:fldChar w:fldCharType="end"/>
          </w:r>
        </w:p>
      </w:tc>
    </w:tr>
  </w:tbl>
  <w:p w14:paraId="2B990FC2" w14:textId="77777777" w:rsidR="0088683C" w:rsidRDefault="0088683C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74" behindDoc="1" locked="0" layoutInCell="1" allowOverlap="1" wp14:anchorId="225E6B5B" wp14:editId="464FA3D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D6389" id="TriangleRight" o:spid="_x0000_s1026" style="position:absolute;margin-left:56.7pt;margin-top:22.7pt;width:68.05pt;height:70.85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AdKr/9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7A5203E" wp14:editId="784C468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99008" id="TriangleLeft" o:spid="_x0000_s1026" style="position:absolute;margin-left:22.7pt;margin-top:22.7pt;width:68.05pt;height:70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7E4A85" wp14:editId="213A1B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DD5F6C" id="Rectangle" o:spid="_x0000_s1026" style="position:absolute;margin-left:22.7pt;margin-top:22.7pt;width:552.7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29FE4C96" w14:textId="77777777" w:rsidR="0088683C" w:rsidRPr="00DE028D" w:rsidRDefault="0088683C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88683C" w:rsidRPr="00830B54" w14:paraId="05D90D7F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1C97C7CF" w14:textId="18EE4D17" w:rsidR="0088683C" w:rsidRPr="00830B54" w:rsidRDefault="0088683C" w:rsidP="00DE028D">
          <w:pPr>
            <w:pStyle w:val="Header"/>
            <w:rPr>
              <w:rFonts w:asciiTheme="majorHAnsi" w:hAnsiTheme="majorHAnsi" w:cstheme="majorHAnsi"/>
            </w:rPr>
          </w:pPr>
          <w:r w:rsidRPr="00830B54">
            <w:rPr>
              <w:rFonts w:asciiTheme="majorHAnsi" w:hAnsiTheme="majorHAnsi" w:cstheme="majorHAnsi"/>
              <w:noProof/>
            </w:rPr>
            <w:fldChar w:fldCharType="begin"/>
          </w:r>
          <w:r w:rsidRPr="00830B54">
            <w:rPr>
              <w:rFonts w:asciiTheme="majorHAnsi" w:hAnsiTheme="majorHAnsi" w:cstheme="majorHAnsi"/>
              <w:noProof/>
            </w:rPr>
            <w:instrText xml:space="preserve"> STYLEREF  Title  \* MERGEFORMAT </w:instrText>
          </w:r>
          <w:r w:rsidRPr="00830B54">
            <w:rPr>
              <w:rFonts w:asciiTheme="majorHAnsi" w:hAnsiTheme="majorHAnsi" w:cstheme="majorHAnsi"/>
              <w:noProof/>
            </w:rPr>
            <w:fldChar w:fldCharType="separate"/>
          </w:r>
          <w:r w:rsidR="002E385E">
            <w:rPr>
              <w:rFonts w:asciiTheme="majorHAnsi" w:hAnsiTheme="majorHAnsi" w:cstheme="majorHAnsi"/>
              <w:noProof/>
            </w:rPr>
            <w:t>Victorian Landcare Facilitator Program</w:t>
          </w:r>
          <w:r w:rsidRPr="00830B54">
            <w:rPr>
              <w:rFonts w:asciiTheme="majorHAnsi" w:hAnsiTheme="majorHAnsi" w:cstheme="majorHAnsi"/>
              <w:noProof/>
            </w:rPr>
            <w:fldChar w:fldCharType="end"/>
          </w:r>
        </w:p>
      </w:tc>
    </w:tr>
  </w:tbl>
  <w:p w14:paraId="72E76493" w14:textId="77777777" w:rsidR="0088683C" w:rsidRDefault="0088683C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5352BCBC" wp14:editId="4D42DC0F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98D623" id="TriangleRight" o:spid="_x0000_s1026" style="position:absolute;margin-left:56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cnkn0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5584D00A" wp14:editId="19010C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F7DA0" id="TriangleLeft" o:spid="_x0000_s1026" style="position:absolute;margin-left:22.7pt;margin-top:22.7pt;width:68.0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TC9ZE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5A73E81" wp14:editId="58570C7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82FEC" id="Rectangle" o:spid="_x0000_s1026" style="position:absolute;margin-left:22.7pt;margin-top:22.7pt;width:552.7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53XWK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20A5862" w14:textId="77777777" w:rsidR="0088683C" w:rsidRPr="00DE028D" w:rsidRDefault="0088683C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6F02" w14:textId="77777777" w:rsidR="0088683C" w:rsidRPr="00E97294" w:rsidRDefault="0088683C" w:rsidP="00E97294">
    <w:pPr>
      <w:pStyle w:val="Header"/>
    </w:pPr>
    <w:r>
      <w:rPr>
        <w:noProof/>
      </w:rPr>
      <w:drawing>
        <wp:anchor distT="0" distB="0" distL="114300" distR="114300" simplePos="0" relativeHeight="251658250" behindDoc="1" locked="0" layoutInCell="1" allowOverlap="1" wp14:anchorId="596B9BFF" wp14:editId="1E871CEF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14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5E872B04" wp14:editId="406DCA86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1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3FF52C" wp14:editId="4EFF5E6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0B4A7" id="TriangleRight" o:spid="_x0000_s1026" style="position:absolute;margin-left:56.7pt;margin-top:22.7pt;width:68.05pt;height:70.8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A05BF1" wp14:editId="35D49810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0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028AA" id="TriangleBottom" o:spid="_x0000_s1026" style="position:absolute;margin-left:56.7pt;margin-top:93.55pt;width:68.05pt;height:70.85pt;z-index:-25165823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3W2w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JCMd1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AD4A7F8" wp14:editId="37DA7C1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AC4318" id="TriangleLeft" o:spid="_x0000_s1026" style="position:absolute;margin-left:22.7pt;margin-top:22.7pt;width:68.0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UU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rlfFFM0CAADHBgAADgAAAAAAAAAAAAAAAAAuAgAAZHJzL2Uyb0RvYy54&#10;bWxQSwECLQAUAAYACAAAACEA3BC+V98AAAAJAQAADwAAAAAAAAAAAAAAAAAnBQAAZHJzL2Rvd25y&#10;ZXYueG1sUEsFBgAAAAAEAAQA8wAAADM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506B66D" wp14:editId="53D6ABB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7F402" id="Rectangle" o:spid="_x0000_s1026" style="position:absolute;margin-left:22.7pt;margin-top:22.7pt;width:552.7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36BA"/>
    <w:multiLevelType w:val="hybridMultilevel"/>
    <w:tmpl w:val="618A4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E7"/>
    <w:multiLevelType w:val="hybridMultilevel"/>
    <w:tmpl w:val="BEEE67FE"/>
    <w:lvl w:ilvl="0" w:tplc="C2909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76A2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B5E8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A186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10F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3689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0B84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4FAA6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C400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B37FE"/>
    <w:multiLevelType w:val="hybridMultilevel"/>
    <w:tmpl w:val="F5B0F3DC"/>
    <w:name w:val="DEPIListBullets"/>
    <w:lvl w:ilvl="0" w:tplc="3E06D2CE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 w:tplc="D876CDE6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 w:tplc="A0A68B4A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 w:tplc="2EAC0556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 w:tplc="223A8CFC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 w:tplc="3E34A6FE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 w:tplc="CFA477A2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 w:tplc="0A26C73C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 w:tplc="EB2CA8E4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3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4" w15:restartNumberingAfterBreak="0">
    <w:nsid w:val="0CBD5CDF"/>
    <w:multiLevelType w:val="multilevel"/>
    <w:tmpl w:val="5AAA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2B85B92"/>
    <w:multiLevelType w:val="multilevel"/>
    <w:tmpl w:val="7DFC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737F2"/>
    <w:multiLevelType w:val="multilevel"/>
    <w:tmpl w:val="0D10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9" w15:restartNumberingAfterBreak="0">
    <w:nsid w:val="1F275C51"/>
    <w:multiLevelType w:val="hybridMultilevel"/>
    <w:tmpl w:val="14E88F38"/>
    <w:name w:val="DEPIListAlpha"/>
    <w:lvl w:ilvl="0" w:tplc="C00CFD8E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 w:tplc="D4AA10B4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 w:tplc="3DECE1AA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 w:tplc="B8180CBC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 w:tplc="DA0A2B68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 w:tplc="9C4A5386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 w:tplc="C898167E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 w:tplc="2D6E2CCE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 w:tplc="226CE74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0" w15:restartNumberingAfterBreak="0">
    <w:nsid w:val="21625FAE"/>
    <w:multiLevelType w:val="hybridMultilevel"/>
    <w:tmpl w:val="BDE45D30"/>
    <w:lvl w:ilvl="0" w:tplc="4080F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520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140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344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A420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128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3ACF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B8A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469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D22A9"/>
    <w:multiLevelType w:val="multilevel"/>
    <w:tmpl w:val="D132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655273"/>
    <w:multiLevelType w:val="hybridMultilevel"/>
    <w:tmpl w:val="B478DF18"/>
    <w:lvl w:ilvl="0" w:tplc="BECC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E2E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73E4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8A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AEA9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4061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68E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96A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C865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020089"/>
    <w:multiLevelType w:val="hybridMultilevel"/>
    <w:tmpl w:val="5DAE7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0F7B1E"/>
    <w:multiLevelType w:val="hybridMultilevel"/>
    <w:tmpl w:val="E5C66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23AD4"/>
    <w:multiLevelType w:val="hybridMultilevel"/>
    <w:tmpl w:val="C3FC21F4"/>
    <w:name w:val="DEPIPullOutBoxBullets"/>
    <w:lvl w:ilvl="0" w:tplc="FC9481D6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 w:tplc="91B422E6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 w:tplc="41FA971A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 w:tplc="3594B52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B5AACEF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E54A01C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62FA755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E806BB9A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9708B13E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hybridMultilevel"/>
    <w:tmpl w:val="40F457D2"/>
    <w:name w:val="JemenaBullets"/>
    <w:lvl w:ilvl="0" w:tplc="1CE4B5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 w:tplc="9DD45A86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 w:tplc="3E48A37E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 w:tplc="C87E427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6D667A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9834677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20EBAC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11F668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840962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D662E3"/>
    <w:multiLevelType w:val="hybridMultilevel"/>
    <w:tmpl w:val="BADABA4A"/>
    <w:lvl w:ilvl="0" w:tplc="A8C89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B20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A6D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64B5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683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14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F84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FC8A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A86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DB2291"/>
    <w:multiLevelType w:val="hybridMultilevel"/>
    <w:tmpl w:val="98905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42C25"/>
    <w:multiLevelType w:val="hybridMultilevel"/>
    <w:tmpl w:val="73AC1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D75B0"/>
    <w:multiLevelType w:val="hybridMultilevel"/>
    <w:tmpl w:val="0409001D"/>
    <w:styleLink w:val="1ai"/>
    <w:lvl w:ilvl="0" w:tplc="D4C4DC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A82F5E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C734C04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A9DCD96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20E2004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F34597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3B8CDF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5C335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F3CC8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F21788"/>
    <w:multiLevelType w:val="hybridMultilevel"/>
    <w:tmpl w:val="AEEC30DE"/>
    <w:lvl w:ilvl="0" w:tplc="EA06AEEA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 w:tplc="CB983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83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6B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8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A0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CC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CF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EF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3395"/>
    <w:multiLevelType w:val="hybridMultilevel"/>
    <w:tmpl w:val="490A8C70"/>
    <w:lvl w:ilvl="0" w:tplc="A22A9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E650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38D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86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BC0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3705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6D69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2828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7D83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6C2C30"/>
    <w:multiLevelType w:val="hybridMultilevel"/>
    <w:tmpl w:val="C8D2B034"/>
    <w:lvl w:ilvl="0" w:tplc="387EA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45EC4"/>
    <w:multiLevelType w:val="hybridMultilevel"/>
    <w:tmpl w:val="FB78B49C"/>
    <w:name w:val="HighlightBoxBullet"/>
    <w:lvl w:ilvl="0" w:tplc="2CF8ADBA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 w:tplc="27FC6E66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0A1848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4A2D010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6A8006A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F9C77CE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538B798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72EA80C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AF6D3DE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4D6B36EA"/>
    <w:multiLevelType w:val="hybridMultilevel"/>
    <w:tmpl w:val="AED003EA"/>
    <w:lvl w:ilvl="0" w:tplc="F79CD7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44FEA"/>
    <w:multiLevelType w:val="hybridMultilevel"/>
    <w:tmpl w:val="11BCA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9" w15:restartNumberingAfterBreak="0">
    <w:nsid w:val="515E53D8"/>
    <w:multiLevelType w:val="multilevel"/>
    <w:tmpl w:val="ED3A50EA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17A7954"/>
    <w:multiLevelType w:val="hybridMultilevel"/>
    <w:tmpl w:val="CD94360C"/>
    <w:lvl w:ilvl="0" w:tplc="BB0EA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04A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5E01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8F6D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736B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CAD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50B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8A5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56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D10129"/>
    <w:multiLevelType w:val="hybridMultilevel"/>
    <w:tmpl w:val="3286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83371"/>
    <w:multiLevelType w:val="multilevel"/>
    <w:tmpl w:val="7C2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540A9"/>
    <w:multiLevelType w:val="multilevel"/>
    <w:tmpl w:val="8A5A1214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4" w15:restartNumberingAfterBreak="0">
    <w:nsid w:val="5F6626AA"/>
    <w:multiLevelType w:val="hybridMultilevel"/>
    <w:tmpl w:val="EFA2B944"/>
    <w:lvl w:ilvl="0" w:tplc="A22859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856B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864B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A0460B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C065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087018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75F241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87A2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FD6E0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6" w15:restartNumberingAfterBreak="0">
    <w:nsid w:val="667A180E"/>
    <w:multiLevelType w:val="hybridMultilevel"/>
    <w:tmpl w:val="EDDA7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57503"/>
    <w:multiLevelType w:val="hybridMultilevel"/>
    <w:tmpl w:val="71ECF1B8"/>
    <w:lvl w:ilvl="0" w:tplc="F0B01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CAE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6D68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D109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04B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6566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72E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51C2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A84A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1D40AC"/>
    <w:multiLevelType w:val="hybridMultilevel"/>
    <w:tmpl w:val="4A4219B0"/>
    <w:name w:val="TableNumbering"/>
    <w:lvl w:ilvl="0" w:tplc="E5F817D8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 w:tplc="000AFFA2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 w:tplc="83DCEF44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 w:tplc="94FC126C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01C09FB0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A3B4DFFA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201E8D8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9C8C281C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218A005A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6A221B"/>
    <w:multiLevelType w:val="hybridMultilevel"/>
    <w:tmpl w:val="4008CF74"/>
    <w:lvl w:ilvl="0" w:tplc="2528F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040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6CD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7AE9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68A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CCD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E42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A148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C2A3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250B03"/>
    <w:multiLevelType w:val="hybridMultilevel"/>
    <w:tmpl w:val="F3EA2326"/>
    <w:name w:val="DEPIQuoteBullets"/>
    <w:lvl w:ilvl="0" w:tplc="27569C28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 w:tplc="2BEC57CC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 w:tplc="9BF0D4BA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 w:tplc="7D1E863C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 w:tplc="2AAC77D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 w:tplc="9A2279A0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 w:tplc="4C548742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 w:tplc="93B29812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 w:tplc="88DE121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1" w15:restartNumberingAfterBreak="0">
    <w:nsid w:val="70E83BE7"/>
    <w:multiLevelType w:val="hybridMultilevel"/>
    <w:tmpl w:val="9356E910"/>
    <w:lvl w:ilvl="0" w:tplc="8C2A91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D5E2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D2CC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BB8D1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890E8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DB039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208C9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FEA48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F4CC2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1F22AE3"/>
    <w:multiLevelType w:val="multilevel"/>
    <w:tmpl w:val="22AE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4" w15:restartNumberingAfterBreak="0">
    <w:nsid w:val="7B3B6480"/>
    <w:multiLevelType w:val="hybridMultilevel"/>
    <w:tmpl w:val="8BB88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5850">
    <w:abstractNumId w:val="21"/>
  </w:num>
  <w:num w:numId="2" w16cid:durableId="1743943253">
    <w:abstractNumId w:val="38"/>
  </w:num>
  <w:num w:numId="3" w16cid:durableId="1821145344">
    <w:abstractNumId w:val="33"/>
  </w:num>
  <w:num w:numId="4" w16cid:durableId="213007510">
    <w:abstractNumId w:val="43"/>
  </w:num>
  <w:num w:numId="5" w16cid:durableId="1651981440">
    <w:abstractNumId w:val="14"/>
  </w:num>
  <w:num w:numId="6" w16cid:durableId="1268386924">
    <w:abstractNumId w:val="5"/>
  </w:num>
  <w:num w:numId="7" w16cid:durableId="1280605511">
    <w:abstractNumId w:val="3"/>
  </w:num>
  <w:num w:numId="8" w16cid:durableId="1140418639">
    <w:abstractNumId w:val="2"/>
  </w:num>
  <w:num w:numId="9" w16cid:durableId="702948633">
    <w:abstractNumId w:val="40"/>
  </w:num>
  <w:num w:numId="10" w16cid:durableId="1187795471">
    <w:abstractNumId w:val="8"/>
  </w:num>
  <w:num w:numId="11" w16cid:durableId="75446698">
    <w:abstractNumId w:val="16"/>
  </w:num>
  <w:num w:numId="12" w16cid:durableId="1255700472">
    <w:abstractNumId w:val="9"/>
  </w:num>
  <w:num w:numId="13" w16cid:durableId="411123075">
    <w:abstractNumId w:val="22"/>
  </w:num>
  <w:num w:numId="14" w16cid:durableId="365713248">
    <w:abstractNumId w:val="25"/>
  </w:num>
  <w:num w:numId="15" w16cid:durableId="1008024810">
    <w:abstractNumId w:val="44"/>
  </w:num>
  <w:num w:numId="16" w16cid:durableId="2107261978">
    <w:abstractNumId w:val="0"/>
  </w:num>
  <w:num w:numId="17" w16cid:durableId="1520510527">
    <w:abstractNumId w:val="15"/>
  </w:num>
  <w:num w:numId="18" w16cid:durableId="1808234564">
    <w:abstractNumId w:val="36"/>
  </w:num>
  <w:num w:numId="19" w16cid:durableId="252593263">
    <w:abstractNumId w:val="26"/>
  </w:num>
  <w:num w:numId="20" w16cid:durableId="1616600680">
    <w:abstractNumId w:val="20"/>
  </w:num>
  <w:num w:numId="21" w16cid:durableId="1913346015">
    <w:abstractNumId w:val="30"/>
  </w:num>
  <w:num w:numId="22" w16cid:durableId="1474713242">
    <w:abstractNumId w:val="12"/>
  </w:num>
  <w:num w:numId="23" w16cid:durableId="781344325">
    <w:abstractNumId w:val="39"/>
  </w:num>
  <w:num w:numId="24" w16cid:durableId="1214662303">
    <w:abstractNumId w:val="32"/>
  </w:num>
  <w:num w:numId="25" w16cid:durableId="759712939">
    <w:abstractNumId w:val="6"/>
  </w:num>
  <w:num w:numId="26" w16cid:durableId="1955822309">
    <w:abstractNumId w:val="23"/>
  </w:num>
  <w:num w:numId="27" w16cid:durableId="1727987803">
    <w:abstractNumId w:val="34"/>
  </w:num>
  <w:num w:numId="28" w16cid:durableId="619800890">
    <w:abstractNumId w:val="41"/>
  </w:num>
  <w:num w:numId="29" w16cid:durableId="1167092816">
    <w:abstractNumId w:val="11"/>
  </w:num>
  <w:num w:numId="30" w16cid:durableId="1019117178">
    <w:abstractNumId w:val="1"/>
  </w:num>
  <w:num w:numId="31" w16cid:durableId="1889216665">
    <w:abstractNumId w:val="37"/>
  </w:num>
  <w:num w:numId="32" w16cid:durableId="692808929">
    <w:abstractNumId w:val="7"/>
  </w:num>
  <w:num w:numId="33" w16cid:durableId="2093771453">
    <w:abstractNumId w:val="42"/>
  </w:num>
  <w:num w:numId="34" w16cid:durableId="1851290144">
    <w:abstractNumId w:val="10"/>
  </w:num>
  <w:num w:numId="35" w16cid:durableId="592905171">
    <w:abstractNumId w:val="18"/>
  </w:num>
  <w:num w:numId="36" w16cid:durableId="1185824027">
    <w:abstractNumId w:val="31"/>
  </w:num>
  <w:num w:numId="37" w16cid:durableId="1889486550">
    <w:abstractNumId w:val="19"/>
  </w:num>
  <w:num w:numId="38" w16cid:durableId="1115564149">
    <w:abstractNumId w:val="24"/>
  </w:num>
  <w:num w:numId="39" w16cid:durableId="248857187">
    <w:abstractNumId w:val="3"/>
  </w:num>
  <w:num w:numId="40" w16cid:durableId="39716864">
    <w:abstractNumId w:val="4"/>
  </w:num>
  <w:num w:numId="41" w16cid:durableId="1930457485">
    <w:abstractNumId w:val="13"/>
  </w:num>
  <w:num w:numId="42" w16cid:durableId="1330984667">
    <w:abstractNumId w:val="2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D Robinson (DEECA)">
    <w15:presenceInfo w15:providerId="AD" w15:userId="S::john.robinson@deeca.vic.gov.au::565a2fcf-12ef-44c3-8a28-85aba5b80e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921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BA082C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A8A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B3B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839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47A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0B3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1C4A"/>
    <w:rsid w:val="000620DA"/>
    <w:rsid w:val="000623CA"/>
    <w:rsid w:val="000626EE"/>
    <w:rsid w:val="00062983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1F8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6979"/>
    <w:rsid w:val="0008745F"/>
    <w:rsid w:val="00087CEE"/>
    <w:rsid w:val="00087EF2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04D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2BD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D10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AD9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88C"/>
    <w:rsid w:val="000E4B54"/>
    <w:rsid w:val="000E4CAE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1C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06DA9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064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07E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68F"/>
    <w:rsid w:val="00157DD7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2A"/>
    <w:rsid w:val="00165D74"/>
    <w:rsid w:val="001664DC"/>
    <w:rsid w:val="00166B17"/>
    <w:rsid w:val="00166FEF"/>
    <w:rsid w:val="00167413"/>
    <w:rsid w:val="001676F4"/>
    <w:rsid w:val="00167865"/>
    <w:rsid w:val="00167CC5"/>
    <w:rsid w:val="0016947D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1F8D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21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A61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420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5FE2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5D14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2E4"/>
    <w:rsid w:val="002165C1"/>
    <w:rsid w:val="00216A8E"/>
    <w:rsid w:val="0021707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6AA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271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144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4AE3"/>
    <w:rsid w:val="00265045"/>
    <w:rsid w:val="00265096"/>
    <w:rsid w:val="0026589E"/>
    <w:rsid w:val="002659C1"/>
    <w:rsid w:val="002662BA"/>
    <w:rsid w:val="00266D1E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784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5E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14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D1A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389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43B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736"/>
    <w:rsid w:val="003628F9"/>
    <w:rsid w:val="00362B7E"/>
    <w:rsid w:val="00362D3F"/>
    <w:rsid w:val="00362E3A"/>
    <w:rsid w:val="003630B0"/>
    <w:rsid w:val="00363120"/>
    <w:rsid w:val="00363532"/>
    <w:rsid w:val="00363763"/>
    <w:rsid w:val="00363BBC"/>
    <w:rsid w:val="00364154"/>
    <w:rsid w:val="00364439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99B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539F"/>
    <w:rsid w:val="00375C70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A4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5468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CBF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3E9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23A"/>
    <w:rsid w:val="003D0360"/>
    <w:rsid w:val="003D0CA7"/>
    <w:rsid w:val="003D1288"/>
    <w:rsid w:val="003D12AE"/>
    <w:rsid w:val="003D142B"/>
    <w:rsid w:val="003D1E04"/>
    <w:rsid w:val="003D25C4"/>
    <w:rsid w:val="003D2C4D"/>
    <w:rsid w:val="003D33A2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2ED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661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BFB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BFF"/>
    <w:rsid w:val="00404F28"/>
    <w:rsid w:val="00405163"/>
    <w:rsid w:val="004053B7"/>
    <w:rsid w:val="00405498"/>
    <w:rsid w:val="004054A2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B56"/>
    <w:rsid w:val="00431F16"/>
    <w:rsid w:val="00432043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5F37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37D7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A9E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607C"/>
    <w:rsid w:val="004B6418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3CA5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D9F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A44"/>
    <w:rsid w:val="00512DFB"/>
    <w:rsid w:val="00512E08"/>
    <w:rsid w:val="005135E4"/>
    <w:rsid w:val="00513EDA"/>
    <w:rsid w:val="00513F6B"/>
    <w:rsid w:val="005142A8"/>
    <w:rsid w:val="00514425"/>
    <w:rsid w:val="00514AE0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9CB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0AC6"/>
    <w:rsid w:val="005613E8"/>
    <w:rsid w:val="0056158C"/>
    <w:rsid w:val="00561816"/>
    <w:rsid w:val="005619B2"/>
    <w:rsid w:val="00561C27"/>
    <w:rsid w:val="0056225F"/>
    <w:rsid w:val="0056255F"/>
    <w:rsid w:val="00562676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3D1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10E"/>
    <w:rsid w:val="005937EB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6D60"/>
    <w:rsid w:val="0059717E"/>
    <w:rsid w:val="00597359"/>
    <w:rsid w:val="00597C8C"/>
    <w:rsid w:val="00597D3A"/>
    <w:rsid w:val="005A02B2"/>
    <w:rsid w:val="005A0352"/>
    <w:rsid w:val="005A0B28"/>
    <w:rsid w:val="005A1360"/>
    <w:rsid w:val="005A1526"/>
    <w:rsid w:val="005A15BB"/>
    <w:rsid w:val="005A15E6"/>
    <w:rsid w:val="005A184B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346F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3C57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9E9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6FE9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03B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2EF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11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605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67FA1"/>
    <w:rsid w:val="0067011C"/>
    <w:rsid w:val="00670478"/>
    <w:rsid w:val="00670C77"/>
    <w:rsid w:val="00670F64"/>
    <w:rsid w:val="00671260"/>
    <w:rsid w:val="006712C2"/>
    <w:rsid w:val="00671492"/>
    <w:rsid w:val="00671607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12D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3E6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1FF"/>
    <w:rsid w:val="006903C0"/>
    <w:rsid w:val="0069052A"/>
    <w:rsid w:val="006909B7"/>
    <w:rsid w:val="00690BA0"/>
    <w:rsid w:val="00690BA3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038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2ED8"/>
    <w:rsid w:val="006A3398"/>
    <w:rsid w:val="006A396B"/>
    <w:rsid w:val="006A3A4C"/>
    <w:rsid w:val="006A3A96"/>
    <w:rsid w:val="006A4025"/>
    <w:rsid w:val="006A40D7"/>
    <w:rsid w:val="006A45EC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AD5"/>
    <w:rsid w:val="006B2B46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4ADD"/>
    <w:rsid w:val="006D50C0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205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BFF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26B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2C15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82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93A"/>
    <w:rsid w:val="00734B53"/>
    <w:rsid w:val="00734FCE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629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A51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06E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41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32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980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BCA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57FF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35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4BA1"/>
    <w:rsid w:val="007E5278"/>
    <w:rsid w:val="007E536E"/>
    <w:rsid w:val="007E54DC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308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0D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A1E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79"/>
    <w:rsid w:val="008307A6"/>
    <w:rsid w:val="00830B54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72B"/>
    <w:rsid w:val="00833DD1"/>
    <w:rsid w:val="00834526"/>
    <w:rsid w:val="00834719"/>
    <w:rsid w:val="008352BE"/>
    <w:rsid w:val="0083594F"/>
    <w:rsid w:val="0083644E"/>
    <w:rsid w:val="00836702"/>
    <w:rsid w:val="00836A4F"/>
    <w:rsid w:val="00836C02"/>
    <w:rsid w:val="00836DDA"/>
    <w:rsid w:val="00836EF0"/>
    <w:rsid w:val="0083773B"/>
    <w:rsid w:val="0083775B"/>
    <w:rsid w:val="008379C0"/>
    <w:rsid w:val="008403C8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85C"/>
    <w:rsid w:val="00850A6C"/>
    <w:rsid w:val="00850DE6"/>
    <w:rsid w:val="00851FC9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32A"/>
    <w:rsid w:val="00855D27"/>
    <w:rsid w:val="00856840"/>
    <w:rsid w:val="008569F8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9A5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5D0E"/>
    <w:rsid w:val="008861D3"/>
    <w:rsid w:val="0088683C"/>
    <w:rsid w:val="00886BDE"/>
    <w:rsid w:val="00886E96"/>
    <w:rsid w:val="00887CC1"/>
    <w:rsid w:val="00887D0A"/>
    <w:rsid w:val="0089049E"/>
    <w:rsid w:val="00890838"/>
    <w:rsid w:val="0089091A"/>
    <w:rsid w:val="00891239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2F4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32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3C7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3F1B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0697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2C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4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962"/>
    <w:rsid w:val="00912AD2"/>
    <w:rsid w:val="00912B89"/>
    <w:rsid w:val="00912D89"/>
    <w:rsid w:val="009131EE"/>
    <w:rsid w:val="009133EF"/>
    <w:rsid w:val="00913AD8"/>
    <w:rsid w:val="00914CFD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829"/>
    <w:rsid w:val="00922B08"/>
    <w:rsid w:val="00923921"/>
    <w:rsid w:val="00923981"/>
    <w:rsid w:val="009241E5"/>
    <w:rsid w:val="00924797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2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285B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0B1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55F"/>
    <w:rsid w:val="00975C91"/>
    <w:rsid w:val="00975D72"/>
    <w:rsid w:val="00975ED3"/>
    <w:rsid w:val="00976952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A7A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043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CA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2E08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D2F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0F"/>
    <w:rsid w:val="009F7316"/>
    <w:rsid w:val="009F7423"/>
    <w:rsid w:val="009F7B97"/>
    <w:rsid w:val="00A00531"/>
    <w:rsid w:val="00A014C6"/>
    <w:rsid w:val="00A0224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602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2F78"/>
    <w:rsid w:val="00A139AC"/>
    <w:rsid w:val="00A13CE0"/>
    <w:rsid w:val="00A1402F"/>
    <w:rsid w:val="00A1416B"/>
    <w:rsid w:val="00A1431F"/>
    <w:rsid w:val="00A14B4E"/>
    <w:rsid w:val="00A14C73"/>
    <w:rsid w:val="00A15676"/>
    <w:rsid w:val="00A15819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17EAD"/>
    <w:rsid w:val="00A208AA"/>
    <w:rsid w:val="00A209C4"/>
    <w:rsid w:val="00A20F2E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0C8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2B2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4E5B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304"/>
    <w:rsid w:val="00A84AB7"/>
    <w:rsid w:val="00A84FBB"/>
    <w:rsid w:val="00A85143"/>
    <w:rsid w:val="00A85B55"/>
    <w:rsid w:val="00A85F86"/>
    <w:rsid w:val="00A86220"/>
    <w:rsid w:val="00A86289"/>
    <w:rsid w:val="00A8674C"/>
    <w:rsid w:val="00A86B00"/>
    <w:rsid w:val="00A86C5B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2D"/>
    <w:rsid w:val="00AA68B3"/>
    <w:rsid w:val="00AA6991"/>
    <w:rsid w:val="00AA6C49"/>
    <w:rsid w:val="00AA6C55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55F"/>
    <w:rsid w:val="00AD391C"/>
    <w:rsid w:val="00AD49FA"/>
    <w:rsid w:val="00AD4C26"/>
    <w:rsid w:val="00AD52BD"/>
    <w:rsid w:val="00AD5DB5"/>
    <w:rsid w:val="00AD67D6"/>
    <w:rsid w:val="00AD6B3E"/>
    <w:rsid w:val="00AD6C77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AA4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972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21B"/>
    <w:rsid w:val="00B1487F"/>
    <w:rsid w:val="00B14921"/>
    <w:rsid w:val="00B14E80"/>
    <w:rsid w:val="00B1501A"/>
    <w:rsid w:val="00B15683"/>
    <w:rsid w:val="00B158D7"/>
    <w:rsid w:val="00B159E0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7FF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3C81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7F2"/>
    <w:rsid w:val="00B4780B"/>
    <w:rsid w:val="00B47AF6"/>
    <w:rsid w:val="00B50F32"/>
    <w:rsid w:val="00B512C9"/>
    <w:rsid w:val="00B51400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3F3"/>
    <w:rsid w:val="00B61B16"/>
    <w:rsid w:val="00B62003"/>
    <w:rsid w:val="00B62110"/>
    <w:rsid w:val="00B62425"/>
    <w:rsid w:val="00B62BAF"/>
    <w:rsid w:val="00B631E6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35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B61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085"/>
    <w:rsid w:val="00BA0307"/>
    <w:rsid w:val="00BA0612"/>
    <w:rsid w:val="00BA0760"/>
    <w:rsid w:val="00BA082C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2F7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5EF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932"/>
    <w:rsid w:val="00BC5D9E"/>
    <w:rsid w:val="00BC5DEB"/>
    <w:rsid w:val="00BC5DFA"/>
    <w:rsid w:val="00BC5EC4"/>
    <w:rsid w:val="00BC62FE"/>
    <w:rsid w:val="00BC6D72"/>
    <w:rsid w:val="00BC7173"/>
    <w:rsid w:val="00BC71BC"/>
    <w:rsid w:val="00BC7202"/>
    <w:rsid w:val="00BC7888"/>
    <w:rsid w:val="00BC789A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C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69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5A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CB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42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0D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C83"/>
    <w:rsid w:val="00C46DE1"/>
    <w:rsid w:val="00C46E9A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1EF9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DD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67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2C35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4D36"/>
    <w:rsid w:val="00CA59B8"/>
    <w:rsid w:val="00CA5B71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2AC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5B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0F7B"/>
    <w:rsid w:val="00CF12E0"/>
    <w:rsid w:val="00CF1F26"/>
    <w:rsid w:val="00CF1F40"/>
    <w:rsid w:val="00CF238D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8F8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BB6"/>
    <w:rsid w:val="00D26FC2"/>
    <w:rsid w:val="00D270B3"/>
    <w:rsid w:val="00D27135"/>
    <w:rsid w:val="00D2725B"/>
    <w:rsid w:val="00D30DFC"/>
    <w:rsid w:val="00D311DC"/>
    <w:rsid w:val="00D31D2C"/>
    <w:rsid w:val="00D31D76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4876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7AC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6F0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5CEE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C7A55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D78D9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2FE9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D1D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ADA"/>
    <w:rsid w:val="00E17C6D"/>
    <w:rsid w:val="00E17F95"/>
    <w:rsid w:val="00E202D0"/>
    <w:rsid w:val="00E2047C"/>
    <w:rsid w:val="00E20680"/>
    <w:rsid w:val="00E20C81"/>
    <w:rsid w:val="00E21688"/>
    <w:rsid w:val="00E21F4F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D92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187D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AD6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899"/>
    <w:rsid w:val="00E70A71"/>
    <w:rsid w:val="00E70EFC"/>
    <w:rsid w:val="00E70F61"/>
    <w:rsid w:val="00E712F5"/>
    <w:rsid w:val="00E716C3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A35"/>
    <w:rsid w:val="00E77CAE"/>
    <w:rsid w:val="00E77DDD"/>
    <w:rsid w:val="00E8018B"/>
    <w:rsid w:val="00E80430"/>
    <w:rsid w:val="00E807E2"/>
    <w:rsid w:val="00E816AF"/>
    <w:rsid w:val="00E81BE6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5919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9F4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5D"/>
    <w:rsid w:val="00EA3498"/>
    <w:rsid w:val="00EA397A"/>
    <w:rsid w:val="00EA3C1D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2BE"/>
    <w:rsid w:val="00EC07D1"/>
    <w:rsid w:val="00EC08F4"/>
    <w:rsid w:val="00EC0A69"/>
    <w:rsid w:val="00EC0D4A"/>
    <w:rsid w:val="00EC1A00"/>
    <w:rsid w:val="00EC1B35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091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B6E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95E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111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BDA"/>
    <w:rsid w:val="00F04D17"/>
    <w:rsid w:val="00F056C8"/>
    <w:rsid w:val="00F05A31"/>
    <w:rsid w:val="00F05C62"/>
    <w:rsid w:val="00F05EE8"/>
    <w:rsid w:val="00F0635A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5FD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A5"/>
    <w:rsid w:val="00F418D3"/>
    <w:rsid w:val="00F42107"/>
    <w:rsid w:val="00F42A49"/>
    <w:rsid w:val="00F42A7A"/>
    <w:rsid w:val="00F42C03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19C0"/>
    <w:rsid w:val="00F71FDA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6DE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AE2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C96"/>
    <w:rsid w:val="00FA1FDF"/>
    <w:rsid w:val="00FA21F4"/>
    <w:rsid w:val="00FA2F3A"/>
    <w:rsid w:val="00FA304B"/>
    <w:rsid w:val="00FA3214"/>
    <w:rsid w:val="00FA397C"/>
    <w:rsid w:val="00FA3D5B"/>
    <w:rsid w:val="00FA3FA0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63"/>
    <w:rsid w:val="00FB50D5"/>
    <w:rsid w:val="00FB546C"/>
    <w:rsid w:val="00FB580C"/>
    <w:rsid w:val="00FB584F"/>
    <w:rsid w:val="00FB58CD"/>
    <w:rsid w:val="00FB5D61"/>
    <w:rsid w:val="00FB6343"/>
    <w:rsid w:val="00FB6A75"/>
    <w:rsid w:val="00FB6BF7"/>
    <w:rsid w:val="00FB746B"/>
    <w:rsid w:val="00FB74A0"/>
    <w:rsid w:val="00FB74CF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2AB3"/>
    <w:rsid w:val="00FD315A"/>
    <w:rsid w:val="00FD31A5"/>
    <w:rsid w:val="00FD3406"/>
    <w:rsid w:val="00FD3499"/>
    <w:rsid w:val="00FD370A"/>
    <w:rsid w:val="00FD376D"/>
    <w:rsid w:val="00FD39A5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BC0"/>
    <w:rsid w:val="00FE5CAA"/>
    <w:rsid w:val="00FE5E4D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4F41"/>
    <w:rsid w:val="00FF4F4B"/>
    <w:rsid w:val="00FF5169"/>
    <w:rsid w:val="00FF5328"/>
    <w:rsid w:val="00FF5399"/>
    <w:rsid w:val="00FF5733"/>
    <w:rsid w:val="00FF58A7"/>
    <w:rsid w:val="00FF6263"/>
    <w:rsid w:val="00FF6A50"/>
    <w:rsid w:val="00FF6D0F"/>
    <w:rsid w:val="00FF74EF"/>
    <w:rsid w:val="00FF75FD"/>
    <w:rsid w:val="00FF786F"/>
    <w:rsid w:val="012D040C"/>
    <w:rsid w:val="01BE8A4A"/>
    <w:rsid w:val="01C273DB"/>
    <w:rsid w:val="01E8E79A"/>
    <w:rsid w:val="02882FD6"/>
    <w:rsid w:val="04B47A4E"/>
    <w:rsid w:val="04CF3DDE"/>
    <w:rsid w:val="05D36622"/>
    <w:rsid w:val="05E7AE64"/>
    <w:rsid w:val="06428173"/>
    <w:rsid w:val="0734BED8"/>
    <w:rsid w:val="08072D8E"/>
    <w:rsid w:val="08195BC8"/>
    <w:rsid w:val="088C862C"/>
    <w:rsid w:val="08EDE354"/>
    <w:rsid w:val="09CEA853"/>
    <w:rsid w:val="09F1250A"/>
    <w:rsid w:val="0A8595CF"/>
    <w:rsid w:val="0B08E65E"/>
    <w:rsid w:val="0B763B1D"/>
    <w:rsid w:val="0C7AFD56"/>
    <w:rsid w:val="0C8B6D02"/>
    <w:rsid w:val="0CB1936A"/>
    <w:rsid w:val="0D40B73B"/>
    <w:rsid w:val="0DD7F139"/>
    <w:rsid w:val="0E51F8AB"/>
    <w:rsid w:val="0E678368"/>
    <w:rsid w:val="0EAB6DAE"/>
    <w:rsid w:val="0EF8AFBA"/>
    <w:rsid w:val="0F8FD963"/>
    <w:rsid w:val="11305952"/>
    <w:rsid w:val="11F19124"/>
    <w:rsid w:val="1212F45F"/>
    <w:rsid w:val="1244B3BD"/>
    <w:rsid w:val="134C4B06"/>
    <w:rsid w:val="13C0C15A"/>
    <w:rsid w:val="140FE17B"/>
    <w:rsid w:val="14583A4A"/>
    <w:rsid w:val="14E85034"/>
    <w:rsid w:val="14EAF8FF"/>
    <w:rsid w:val="152B2674"/>
    <w:rsid w:val="15D9E900"/>
    <w:rsid w:val="15EC8916"/>
    <w:rsid w:val="168ECF83"/>
    <w:rsid w:val="1690895B"/>
    <w:rsid w:val="172FFD34"/>
    <w:rsid w:val="1768AC2C"/>
    <w:rsid w:val="178D951C"/>
    <w:rsid w:val="185CDBFC"/>
    <w:rsid w:val="19080785"/>
    <w:rsid w:val="19453C00"/>
    <w:rsid w:val="19A0E8A0"/>
    <w:rsid w:val="19F6BC71"/>
    <w:rsid w:val="1A66ACD8"/>
    <w:rsid w:val="1ACFBADC"/>
    <w:rsid w:val="1AF66CE8"/>
    <w:rsid w:val="1C35E509"/>
    <w:rsid w:val="1C713B28"/>
    <w:rsid w:val="1C994FD0"/>
    <w:rsid w:val="1CAC4C3A"/>
    <w:rsid w:val="1D78690B"/>
    <w:rsid w:val="1D78D125"/>
    <w:rsid w:val="1DA5BCB9"/>
    <w:rsid w:val="1DB16211"/>
    <w:rsid w:val="1E44A11D"/>
    <w:rsid w:val="1EA4B25F"/>
    <w:rsid w:val="1EA5E0F6"/>
    <w:rsid w:val="1EE4C629"/>
    <w:rsid w:val="1EFD8728"/>
    <w:rsid w:val="1F0C40AB"/>
    <w:rsid w:val="1F93114D"/>
    <w:rsid w:val="1FB2DE84"/>
    <w:rsid w:val="1FF1E42B"/>
    <w:rsid w:val="206823F6"/>
    <w:rsid w:val="20710049"/>
    <w:rsid w:val="2120EBBA"/>
    <w:rsid w:val="219013C5"/>
    <w:rsid w:val="232A3062"/>
    <w:rsid w:val="233352A1"/>
    <w:rsid w:val="235E4D7D"/>
    <w:rsid w:val="238F851E"/>
    <w:rsid w:val="23CCB7A2"/>
    <w:rsid w:val="23D18CD0"/>
    <w:rsid w:val="24602E3C"/>
    <w:rsid w:val="2468E525"/>
    <w:rsid w:val="252D2EA8"/>
    <w:rsid w:val="2545F712"/>
    <w:rsid w:val="257C6260"/>
    <w:rsid w:val="258E230F"/>
    <w:rsid w:val="25C8646C"/>
    <w:rsid w:val="2623B4D2"/>
    <w:rsid w:val="263FCF15"/>
    <w:rsid w:val="268493A8"/>
    <w:rsid w:val="26CE1559"/>
    <w:rsid w:val="26EFC9E4"/>
    <w:rsid w:val="27125655"/>
    <w:rsid w:val="27DEA5E1"/>
    <w:rsid w:val="288FF5B9"/>
    <w:rsid w:val="2897482D"/>
    <w:rsid w:val="28D9AFBF"/>
    <w:rsid w:val="28E1F4F0"/>
    <w:rsid w:val="291FCCEE"/>
    <w:rsid w:val="299EC583"/>
    <w:rsid w:val="29A2917E"/>
    <w:rsid w:val="29CA8965"/>
    <w:rsid w:val="2B8CC73E"/>
    <w:rsid w:val="2C5273FA"/>
    <w:rsid w:val="2CA6013A"/>
    <w:rsid w:val="2D0C65F8"/>
    <w:rsid w:val="2D2C5F35"/>
    <w:rsid w:val="2D57299A"/>
    <w:rsid w:val="2D7A511B"/>
    <w:rsid w:val="2DA23B64"/>
    <w:rsid w:val="2DF1BAF0"/>
    <w:rsid w:val="2E6E6D28"/>
    <w:rsid w:val="2E6F1E1F"/>
    <w:rsid w:val="2E95E709"/>
    <w:rsid w:val="2E9B1BD2"/>
    <w:rsid w:val="2EAA560B"/>
    <w:rsid w:val="2EE55F65"/>
    <w:rsid w:val="2F0A4FAD"/>
    <w:rsid w:val="2F5AEDB3"/>
    <w:rsid w:val="2F7681CB"/>
    <w:rsid w:val="30050BC0"/>
    <w:rsid w:val="30471A8B"/>
    <w:rsid w:val="309EDA20"/>
    <w:rsid w:val="30A38DFA"/>
    <w:rsid w:val="30DBF5F0"/>
    <w:rsid w:val="310D3A82"/>
    <w:rsid w:val="3131C464"/>
    <w:rsid w:val="31E5D741"/>
    <w:rsid w:val="33B0492C"/>
    <w:rsid w:val="33DF464C"/>
    <w:rsid w:val="33EA4667"/>
    <w:rsid w:val="34307DF8"/>
    <w:rsid w:val="3514A318"/>
    <w:rsid w:val="351A5E4E"/>
    <w:rsid w:val="35783756"/>
    <w:rsid w:val="35A6A833"/>
    <w:rsid w:val="35FC3E23"/>
    <w:rsid w:val="360E5827"/>
    <w:rsid w:val="36FFF274"/>
    <w:rsid w:val="37F4C9AB"/>
    <w:rsid w:val="386DFA52"/>
    <w:rsid w:val="3935E729"/>
    <w:rsid w:val="39407737"/>
    <w:rsid w:val="3B39F48F"/>
    <w:rsid w:val="3BB445E4"/>
    <w:rsid w:val="3BB58F9D"/>
    <w:rsid w:val="3C1ACDEA"/>
    <w:rsid w:val="3CB2D0FA"/>
    <w:rsid w:val="3CEEA3B2"/>
    <w:rsid w:val="3D3F9B81"/>
    <w:rsid w:val="3DB527E3"/>
    <w:rsid w:val="3E055AF1"/>
    <w:rsid w:val="3E096452"/>
    <w:rsid w:val="3F80A738"/>
    <w:rsid w:val="4008FC50"/>
    <w:rsid w:val="4018BBB7"/>
    <w:rsid w:val="4019CF13"/>
    <w:rsid w:val="4063C15A"/>
    <w:rsid w:val="40964008"/>
    <w:rsid w:val="413A4B5D"/>
    <w:rsid w:val="41A502D3"/>
    <w:rsid w:val="41A8BF5E"/>
    <w:rsid w:val="43EB5A1F"/>
    <w:rsid w:val="4441D076"/>
    <w:rsid w:val="44BBF3F3"/>
    <w:rsid w:val="44DF139A"/>
    <w:rsid w:val="44E7C4E3"/>
    <w:rsid w:val="45EB59F2"/>
    <w:rsid w:val="462BBDE5"/>
    <w:rsid w:val="4655FF57"/>
    <w:rsid w:val="46874E46"/>
    <w:rsid w:val="469CBA3C"/>
    <w:rsid w:val="46D7EB2F"/>
    <w:rsid w:val="475AB6CB"/>
    <w:rsid w:val="47C09028"/>
    <w:rsid w:val="47E87F28"/>
    <w:rsid w:val="4810EF14"/>
    <w:rsid w:val="48136D33"/>
    <w:rsid w:val="482A589B"/>
    <w:rsid w:val="486608A6"/>
    <w:rsid w:val="48B80334"/>
    <w:rsid w:val="48CFFCA1"/>
    <w:rsid w:val="495E7F7C"/>
    <w:rsid w:val="4980742A"/>
    <w:rsid w:val="49F20A95"/>
    <w:rsid w:val="4A2EFA3B"/>
    <w:rsid w:val="4A4CE772"/>
    <w:rsid w:val="4A67708A"/>
    <w:rsid w:val="4ABAF907"/>
    <w:rsid w:val="4B05D34A"/>
    <w:rsid w:val="4B354CDE"/>
    <w:rsid w:val="4B92604F"/>
    <w:rsid w:val="4BA1F22F"/>
    <w:rsid w:val="4BB701D4"/>
    <w:rsid w:val="4BDB0CEE"/>
    <w:rsid w:val="4CD582A0"/>
    <w:rsid w:val="4CFA06B8"/>
    <w:rsid w:val="4D94B782"/>
    <w:rsid w:val="4DBC9621"/>
    <w:rsid w:val="4E1AC0DF"/>
    <w:rsid w:val="4EC1FF0D"/>
    <w:rsid w:val="4F4C1125"/>
    <w:rsid w:val="4FADE2D5"/>
    <w:rsid w:val="5049D779"/>
    <w:rsid w:val="50AB0E83"/>
    <w:rsid w:val="50E823CF"/>
    <w:rsid w:val="513AE49B"/>
    <w:rsid w:val="5170A795"/>
    <w:rsid w:val="52821984"/>
    <w:rsid w:val="53A8BA79"/>
    <w:rsid w:val="53A9AA32"/>
    <w:rsid w:val="54803A80"/>
    <w:rsid w:val="54F3F2F4"/>
    <w:rsid w:val="54FC9B0B"/>
    <w:rsid w:val="5522F7E5"/>
    <w:rsid w:val="566E9C3C"/>
    <w:rsid w:val="5698AD58"/>
    <w:rsid w:val="56ED1A24"/>
    <w:rsid w:val="56F97C68"/>
    <w:rsid w:val="57544499"/>
    <w:rsid w:val="576DCE73"/>
    <w:rsid w:val="57FBF9CD"/>
    <w:rsid w:val="597C5CAD"/>
    <w:rsid w:val="5A463773"/>
    <w:rsid w:val="5A46F29F"/>
    <w:rsid w:val="5AB55031"/>
    <w:rsid w:val="5BA4AF77"/>
    <w:rsid w:val="5BA6E668"/>
    <w:rsid w:val="5C01D632"/>
    <w:rsid w:val="5C2B69AA"/>
    <w:rsid w:val="5C341092"/>
    <w:rsid w:val="5C936285"/>
    <w:rsid w:val="5CF89468"/>
    <w:rsid w:val="5D2FA080"/>
    <w:rsid w:val="5DBD7FE4"/>
    <w:rsid w:val="5DD48CC0"/>
    <w:rsid w:val="5E8C2FD2"/>
    <w:rsid w:val="5F48136C"/>
    <w:rsid w:val="5F5EEB4A"/>
    <w:rsid w:val="5F6B7AB5"/>
    <w:rsid w:val="5F6D69B7"/>
    <w:rsid w:val="5FF44349"/>
    <w:rsid w:val="5FF83189"/>
    <w:rsid w:val="601359DB"/>
    <w:rsid w:val="60FFC935"/>
    <w:rsid w:val="612FF1EC"/>
    <w:rsid w:val="61869B7A"/>
    <w:rsid w:val="6191603C"/>
    <w:rsid w:val="61A47111"/>
    <w:rsid w:val="61CC2682"/>
    <w:rsid w:val="61E55E92"/>
    <w:rsid w:val="62449BDD"/>
    <w:rsid w:val="62458314"/>
    <w:rsid w:val="62644B71"/>
    <w:rsid w:val="62CD11CF"/>
    <w:rsid w:val="62CF2C81"/>
    <w:rsid w:val="62E17685"/>
    <w:rsid w:val="63437702"/>
    <w:rsid w:val="63785B1A"/>
    <w:rsid w:val="6391D610"/>
    <w:rsid w:val="639FD3D3"/>
    <w:rsid w:val="6417DACA"/>
    <w:rsid w:val="641FC41A"/>
    <w:rsid w:val="647932CD"/>
    <w:rsid w:val="64D06F51"/>
    <w:rsid w:val="6591C1AE"/>
    <w:rsid w:val="65B0A5FE"/>
    <w:rsid w:val="65D1ACB2"/>
    <w:rsid w:val="679162CD"/>
    <w:rsid w:val="681175D9"/>
    <w:rsid w:val="6865A299"/>
    <w:rsid w:val="68D1F6B9"/>
    <w:rsid w:val="69E33CF7"/>
    <w:rsid w:val="69E61659"/>
    <w:rsid w:val="6A3D4D01"/>
    <w:rsid w:val="6A463706"/>
    <w:rsid w:val="6AAEBA9D"/>
    <w:rsid w:val="6AEE16AD"/>
    <w:rsid w:val="6B3BA27C"/>
    <w:rsid w:val="6B451800"/>
    <w:rsid w:val="6C349CD2"/>
    <w:rsid w:val="6CDBAB61"/>
    <w:rsid w:val="6CFB05F0"/>
    <w:rsid w:val="6CFBBF0D"/>
    <w:rsid w:val="6DCE3226"/>
    <w:rsid w:val="6F206B6F"/>
    <w:rsid w:val="7025ED27"/>
    <w:rsid w:val="703A8CF1"/>
    <w:rsid w:val="70EB15CC"/>
    <w:rsid w:val="71C8146A"/>
    <w:rsid w:val="71DEC5A5"/>
    <w:rsid w:val="72262E41"/>
    <w:rsid w:val="72AD1D36"/>
    <w:rsid w:val="72DD344B"/>
    <w:rsid w:val="72EC12DE"/>
    <w:rsid w:val="735A81A4"/>
    <w:rsid w:val="738ADC1E"/>
    <w:rsid w:val="73EDF079"/>
    <w:rsid w:val="73FED444"/>
    <w:rsid w:val="7456BD78"/>
    <w:rsid w:val="74BF091B"/>
    <w:rsid w:val="74F7B3E8"/>
    <w:rsid w:val="7581780C"/>
    <w:rsid w:val="7604346E"/>
    <w:rsid w:val="761D0CA1"/>
    <w:rsid w:val="766A7CFE"/>
    <w:rsid w:val="76C056B4"/>
    <w:rsid w:val="77096032"/>
    <w:rsid w:val="775E7665"/>
    <w:rsid w:val="77C3C93A"/>
    <w:rsid w:val="77ECBF92"/>
    <w:rsid w:val="78C82DB4"/>
    <w:rsid w:val="78EC5D0B"/>
    <w:rsid w:val="7A11021E"/>
    <w:rsid w:val="7A8EDC1B"/>
    <w:rsid w:val="7B74E479"/>
    <w:rsid w:val="7BFB2520"/>
    <w:rsid w:val="7C676F1D"/>
    <w:rsid w:val="7DE6EA5E"/>
    <w:rsid w:val="7DEB9F70"/>
    <w:rsid w:val="7E26D5F9"/>
    <w:rsid w:val="7E320AB2"/>
    <w:rsid w:val="7FA58D14"/>
    <w:rsid w:val="7FE840CC"/>
    <w:rsid w:val="7FF6A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45C3A2B8"/>
  <w15:docId w15:val="{84CD79B0-0378-4CD8-9A0A-85599F98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62B7E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ascii="Times New Roman" w:hAnsi="Times New Roman" w:cs="Times New Roman"/>
      <w:color w:val="auto"/>
      <w:sz w:val="24"/>
      <w:szCs w:val="24"/>
      <w:lang w:val="en-GB"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  <w:lang w:val="en-GB" w:eastAsia="en-GB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rFonts w:ascii="Times New Roman" w:hAnsi="Times New Roman" w:cs="Times New Roman"/>
      <w:b/>
      <w:color w:val="00B2A9" w:themeColor="accent1"/>
      <w:sz w:val="24"/>
      <w:szCs w:val="24"/>
      <w:lang w:val="en-GB" w:eastAsia="en-GB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jc w:val="center"/>
    </w:pPr>
    <w:rPr>
      <w:caps/>
      <w:color w:val="EAEAEA"/>
      <w:spacing w:val="40"/>
      <w:sz w:val="120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uiPriority w:val="99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2B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E3"/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rFonts w:ascii="Times New Roman" w:hAnsi="Times New Roman" w:cs="Times New Roman"/>
      <w:b/>
      <w:bCs/>
      <w:color w:val="auto"/>
      <w:sz w:val="24"/>
      <w:szCs w:val="24"/>
      <w:lang w:val="en-GB" w:eastAsia="en-GB"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BA082C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styleId="Revision">
    <w:name w:val="Revision"/>
    <w:hidden/>
    <w:uiPriority w:val="99"/>
    <w:semiHidden/>
    <w:rsid w:val="00EE695E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sid w:val="00D128F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97695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76952"/>
  </w:style>
  <w:style w:type="character" w:customStyle="1" w:styleId="eop">
    <w:name w:val="eop"/>
    <w:basedOn w:val="DefaultParagraphFont"/>
    <w:rsid w:val="00976952"/>
  </w:style>
  <w:style w:type="character" w:customStyle="1" w:styleId="scxw66989602">
    <w:name w:val="scxw66989602"/>
    <w:basedOn w:val="DefaultParagraphFont"/>
    <w:rsid w:val="00976952"/>
  </w:style>
  <w:style w:type="character" w:customStyle="1" w:styleId="UnresolvedMention1">
    <w:name w:val="Unresolved Mention1"/>
    <w:basedOn w:val="DefaultParagraphFont"/>
    <w:uiPriority w:val="99"/>
    <w:unhideWhenUsed/>
    <w:rsid w:val="00B1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irwork.gov.au/how-we-will-help/templates-and-guides/best-practice-guides/effective-dispute-resolution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fairwork.gov.au/employee-entitlements/national-employment-standards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3.emf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797aeec6-0273-40f2-ab3e-beee73212332" ContentTypeId="0x0101002517F445A0F35E449C98AAD631F2B0384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 Note" ma:contentTypeID="0x0101002517F445A0F35E449C98AAD631F2B0384F00B66C97AF888A5A46BF79ED638A02E477" ma:contentTypeVersion="25" ma:contentTypeDescription="An informal note describing something to be remembered or acted upon in the future - DEPI" ma:contentTypeScope="" ma:versionID="cce691fb78853b06d60ea25c7253292e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153f2783-1c70-4464-955e-85040a58200f" xmlns:ns5="a8266afb-d7fe-43b0-b9d0-d24060693af8" targetNamespace="http://schemas.microsoft.com/office/2006/metadata/properties" ma:root="true" ma:fieldsID="d7fbd0b79f9b90858c1300dd5af26032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153f2783-1c70-4464-955e-85040a58200f"/>
    <xsd:import namespace="a8266afb-d7fe-43b0-b9d0-d24060693af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MediaServiceMetadata" minOccurs="0"/>
                <xsd:element ref="ns2:Financial_x0020_Year" minOccurs="0"/>
                <xsd:element ref="ns2:Grant_x0020_Stream" minOccurs="0"/>
                <xsd:element ref="ns2:Grant_x0020_Round" minOccurs="0"/>
                <xsd:element ref="ns4:SharedWithUsers" minOccurs="0"/>
                <xsd:element ref="ns2:File_x0020_Number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35" nillable="true" ma:displayName="Financial Year" ma:format="Dropdown" ma:internalName="Financial_x0020_Year">
      <xsd:simpleType>
        <xsd:restriction base="dms:Choice"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Grant_x0020_Stream" ma:index="36" nillable="true" ma:displayName="Grant Stream" ma:description="Streams are pools of funding that are available for specific target audiences, objectives, funding thresholds. They may run concurrently." ma:internalName="Grant_x0020_Stream">
      <xsd:simpleType>
        <xsd:restriction base="dms:Text">
          <xsd:maxLength value="255"/>
        </xsd:restriction>
      </xsd:simpleType>
    </xsd:element>
    <xsd:element name="Grant_x0020_Round" ma:index="37" nillable="true" ma:displayName="Grant Round" ma:description="Rounds are subsequent funding opportunities offered within the same funding program. Rounds are based on time, and can be annual, but may also be more or less frequent." ma:internalName="Grant_x0020_Round">
      <xsd:simpleType>
        <xsd:restriction base="dms:Text">
          <xsd:maxLength value="255"/>
        </xsd:restriction>
      </xsd:simpleType>
    </xsd:element>
    <xsd:element name="File_x0020_Number" ma:index="39" nillable="true" ma:displayName="File Number" ma:internalName="Fil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6;#Environment and Community Programs|03c3c717-dc57-4aa9-8ab6-c95a7066b76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7456c24c-f942-4a1d-9716-586e40985c9e}" ma:internalName="TaxCatchAll" ma:showField="CatchAllData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7456c24c-f942-4a1d-9716-586e40985c9e}" ma:internalName="TaxCatchAllLabel" ma:readOnly="true" ma:showField="CatchAllDataLabel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15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Biodiversity|a369ff78-9705-4b66-a29c-499bde0c798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2783-1c70-4464-955e-85040a58200f" elementFormDefault="qualified">
    <xsd:import namespace="http://schemas.microsoft.com/office/2006/documentManagement/types"/>
    <xsd:import namespace="http://schemas.microsoft.com/office/infopath/2007/PartnerControls"/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66afb-d7fe-43b0-b9d0-d24060693af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15</Value>
      <Value>6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File_x0020_Number xmlns="a5f32de4-e402-4188-b034-e71ca7d22e54" xsi:nil="true"/>
    <k1bd994a94c2413797db3bab8f123f6f xmlns="9fd47c19-1c4a-4d7d-b342-c10cef269344">
      <Terms xmlns="http://schemas.microsoft.com/office/infopath/2007/PartnerControls"/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a369ff78-9705-4b66-a29c-499bde0c7988</TermId>
        </TermInfo>
      </Terms>
    </n771d69a070c4babbf278c67c8a2b859>
    <Financial_x0020_Year xmlns="a5f32de4-e402-4188-b034-e71ca7d22e54" xsi:nil="true"/>
    <Grant_x0020_Stream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Community Programs</TermName>
          <TermId xmlns="http://schemas.microsoft.com/office/infopath/2007/PartnerControls">03c3c717-dc57-4aa9-8ab6-c95a7066b763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Grant_x0020_Round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SharedWithUsers xmlns="153f2783-1c70-4464-955e-85040a58200f">
      <UserInfo>
        <DisplayName>Sheryn Anderson (DELWP)</DisplayName>
        <AccountId>1023</AccountId>
        <AccountType/>
      </UserInfo>
      <UserInfo>
        <DisplayName>Claire C Emmerson (DELWP)</DisplayName>
        <AccountId>596</AccountId>
        <AccountType/>
      </UserInfo>
    </SharedWithUsers>
    <_dlc_DocId xmlns="a5f32de4-e402-4188-b034-e71ca7d22e54">DOCID137-504241925-1866</_dlc_DocId>
    <_dlc_DocIdUrl xmlns="a5f32de4-e402-4188-b034-e71ca7d22e54">
      <Url>https://delwpvicgovau.sharepoint.com/sites/ecm_137/_layouts/15/DocIdRedir.aspx?ID=DOCID137-504241925-1866</Url>
      <Description>DOCID137-504241925-1866</Description>
    </_dlc_DocIdUrl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8C920A54-4CAE-4BFC-8E65-DC45AD698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F0673-D79A-4CCF-BC7D-60DABDA6C2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635F81F-F8B4-4EBD-90AA-DFCBE355E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153f2783-1c70-4464-955e-85040a58200f"/>
    <ds:schemaRef ds:uri="a8266afb-d7fe-43b0-b9d0-d2406069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EB928-FCDF-4286-8536-9A479138D2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8BC197-9893-417C-9114-6382292DAF6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DE642CB-3041-45F2-AF0E-4747A55FF85C}">
  <ds:schemaRefs>
    <ds:schemaRef ds:uri="http://schemas.openxmlformats.org/package/2006/metadata/core-properties"/>
    <ds:schemaRef ds:uri="http://purl.org/dc/terms/"/>
    <ds:schemaRef ds:uri="http://www.w3.org/XML/1998/namespace"/>
    <ds:schemaRef ds:uri="a8266afb-d7fe-43b0-b9d0-d24060693af8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153f2783-1c70-4464-955e-85040a58200f"/>
    <ds:schemaRef ds:uri="9fd47c19-1c4a-4d7d-b342-c10cef269344"/>
    <ds:schemaRef ds:uri="a5f32de4-e402-4188-b034-e71ca7d22e54"/>
    <ds:schemaRef ds:uri="http://schemas.microsoft.com/office/2006/metadata/properties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AAB76CF-CACF-473A-B90D-8DA89FD0656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Links>
    <vt:vector size="12" baseType="variant">
      <vt:variant>
        <vt:i4>7471161</vt:i4>
      </vt:variant>
      <vt:variant>
        <vt:i4>3</vt:i4>
      </vt:variant>
      <vt:variant>
        <vt:i4>0</vt:i4>
      </vt:variant>
      <vt:variant>
        <vt:i4>5</vt:i4>
      </vt:variant>
      <vt:variant>
        <vt:lpwstr>https://www.fairwork.gov.au/how-we-will-help/templates-and-guides/best-practice-guides/effective-dispute-resolution</vt:lpwstr>
      </vt:variant>
      <vt:variant>
        <vt:lpwstr/>
      </vt:variant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https://www.fairwork.gov.au/employee-entitlements/national-employment-standards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 Emmerson (DELWP)</dc:creator>
  <cp:keywords/>
  <dc:description/>
  <cp:lastModifiedBy>John D Robinson (DEECA)</cp:lastModifiedBy>
  <cp:revision>2</cp:revision>
  <cp:lastPrinted>2016-09-09T00:20:00Z</cp:lastPrinted>
  <dcterms:created xsi:type="dcterms:W3CDTF">2024-08-21T00:42:00Z</dcterms:created>
  <dcterms:modified xsi:type="dcterms:W3CDTF">2024-08-21T00:42:00Z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0x0101002517F445A0F35E449C98AAD631F2B0384F00B66C97AF888A5A46BF79ED638A02E477</vt:lpwstr>
  </property>
  <property fmtid="{D5CDD505-2E9C-101B-9397-08002B2CF9AE}" pid="19" name="Order">
    <vt:r8>60400</vt:r8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Section">
    <vt:lpwstr/>
  </property>
  <property fmtid="{D5CDD505-2E9C-101B-9397-08002B2CF9AE}" pid="25" name="Sub-Section">
    <vt:lpwstr/>
  </property>
  <property fmtid="{D5CDD505-2E9C-101B-9397-08002B2CF9AE}" pid="26" name="Agency">
    <vt:lpwstr>1;#Department of Environment, Land, Water and Planning|607a3f87-1228-4cd9-82a5-076aa8776274</vt:lpwstr>
  </property>
  <property fmtid="{D5CDD505-2E9C-101B-9397-08002B2CF9AE}" pid="27" name="Branch">
    <vt:lpwstr>6;#Environment and Community Programs|03c3c717-dc57-4aa9-8ab6-c95a7066b763</vt:lpwstr>
  </property>
  <property fmtid="{D5CDD505-2E9C-101B-9397-08002B2CF9AE}" pid="28" name="Division">
    <vt:lpwstr>5;#Biodiversity|a369ff78-9705-4b66-a29c-499bde0c7988</vt:lpwstr>
  </property>
  <property fmtid="{D5CDD505-2E9C-101B-9397-08002B2CF9AE}" pid="29" name="Dissemination Limiting Marker">
    <vt:lpwstr>2;#FOUO|955eb6fc-b35a-4808-8aa5-31e514fa3f26</vt:lpwstr>
  </property>
  <property fmtid="{D5CDD505-2E9C-101B-9397-08002B2CF9AE}" pid="30" name="Group1">
    <vt:lpwstr>15;#Environment and Climate Change|b90772f5-2afa-408f-b8b8-93ad6baba774</vt:lpwstr>
  </property>
  <property fmtid="{D5CDD505-2E9C-101B-9397-08002B2CF9AE}" pid="31" name="Security Classification">
    <vt:lpwstr>3;#Unclassified|7fa379f4-4aba-4692-ab80-7d39d3a23cf4</vt:lpwstr>
  </property>
  <property fmtid="{D5CDD505-2E9C-101B-9397-08002B2CF9AE}" pid="32" name="_dlc_DocIdItemGuid">
    <vt:lpwstr>b5e0aea3-edbf-4ec6-a94e-e6d200800774</vt:lpwstr>
  </property>
  <property fmtid="{D5CDD505-2E9C-101B-9397-08002B2CF9AE}" pid="33" name="o85941e134754762b9719660a258a6e6">
    <vt:lpwstr/>
  </property>
  <property fmtid="{D5CDD505-2E9C-101B-9397-08002B2CF9AE}" pid="34" name="Reference_x0020_Type">
    <vt:lpwstr/>
  </property>
  <property fmtid="{D5CDD505-2E9C-101B-9397-08002B2CF9AE}" pid="35" name="Location_x0020_Type">
    <vt:lpwstr/>
  </property>
  <property fmtid="{D5CDD505-2E9C-101B-9397-08002B2CF9AE}" pid="36" name="Copyright_x0020_Licence_x0020_Name">
    <vt:lpwstr/>
  </property>
  <property fmtid="{D5CDD505-2E9C-101B-9397-08002B2CF9AE}" pid="37" name="df723ab3fe1c4eb7a0b151674e7ac40d">
    <vt:lpwstr/>
  </property>
  <property fmtid="{D5CDD505-2E9C-101B-9397-08002B2CF9AE}" pid="38" name="o2e611f6ba3e4c8f9a895dfb7980639e">
    <vt:lpwstr/>
  </property>
  <property fmtid="{D5CDD505-2E9C-101B-9397-08002B2CF9AE}" pid="39" name="ld508a88e6264ce89693af80a72862cb">
    <vt:lpwstr/>
  </property>
  <property fmtid="{D5CDD505-2E9C-101B-9397-08002B2CF9AE}" pid="40" name="Copyright_x0020_License_x0020_Type">
    <vt:lpwstr/>
  </property>
  <property fmtid="{D5CDD505-2E9C-101B-9397-08002B2CF9AE}" pid="41" name="Copyright Licence Name">
    <vt:lpwstr/>
  </property>
  <property fmtid="{D5CDD505-2E9C-101B-9397-08002B2CF9AE}" pid="42" name="Reference Type">
    <vt:lpwstr/>
  </property>
  <property fmtid="{D5CDD505-2E9C-101B-9397-08002B2CF9AE}" pid="43" name="Copyright License Type">
    <vt:lpwstr/>
  </property>
  <property fmtid="{D5CDD505-2E9C-101B-9397-08002B2CF9AE}" pid="44" name="Location Type">
    <vt:lpwstr/>
  </property>
  <property fmtid="{D5CDD505-2E9C-101B-9397-08002B2CF9AE}" pid="45" name="MSIP_Label_4257e2ab-f512-40e2-9c9a-c64247360765_Enabled">
    <vt:lpwstr>true</vt:lpwstr>
  </property>
  <property fmtid="{D5CDD505-2E9C-101B-9397-08002B2CF9AE}" pid="46" name="MSIP_Label_4257e2ab-f512-40e2-9c9a-c64247360765_SetDate">
    <vt:lpwstr>2023-01-04T06:04:01Z</vt:lpwstr>
  </property>
  <property fmtid="{D5CDD505-2E9C-101B-9397-08002B2CF9AE}" pid="47" name="MSIP_Label_4257e2ab-f512-40e2-9c9a-c64247360765_Method">
    <vt:lpwstr>Privileged</vt:lpwstr>
  </property>
  <property fmtid="{D5CDD505-2E9C-101B-9397-08002B2CF9AE}" pid="48" name="MSIP_Label_4257e2ab-f512-40e2-9c9a-c64247360765_Name">
    <vt:lpwstr>OFFICIAL</vt:lpwstr>
  </property>
  <property fmtid="{D5CDD505-2E9C-101B-9397-08002B2CF9AE}" pid="49" name="MSIP_Label_4257e2ab-f512-40e2-9c9a-c64247360765_SiteId">
    <vt:lpwstr>e8bdd6f7-fc18-4e48-a554-7f547927223b</vt:lpwstr>
  </property>
  <property fmtid="{D5CDD505-2E9C-101B-9397-08002B2CF9AE}" pid="50" name="MSIP_Label_4257e2ab-f512-40e2-9c9a-c64247360765_ActionId">
    <vt:lpwstr>8ad6cb07-2589-407f-b07e-edff0161c30d</vt:lpwstr>
  </property>
  <property fmtid="{D5CDD505-2E9C-101B-9397-08002B2CF9AE}" pid="51" name="MSIP_Label_4257e2ab-f512-40e2-9c9a-c64247360765_ContentBits">
    <vt:lpwstr>2</vt:lpwstr>
  </property>
</Properties>
</file>